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CS</w:t>
      </w:r>
      <w:r w:rsidDel="00000000" w:rsidR="00000000" w:rsidRPr="00000000">
        <w:rPr>
          <w:rFonts w:ascii="Quattrocento Sans" w:cs="Quattrocento Sans" w:eastAsia="Quattrocento Sans" w:hAnsi="Quattrocento Sans"/>
          <w:b w:val="1"/>
          <w:color w:val="374151"/>
          <w:rtl w:val="0"/>
        </w:rPr>
        <w:t xml:space="preserve">Agriculture, Food &amp; Natural Resources</w:t>
      </w:r>
      <w:r w:rsidDel="00000000" w:rsidR="00000000" w:rsidRPr="00000000">
        <w:rPr>
          <w:rtl w:val="0"/>
        </w:rPr>
      </w:r>
    </w:p>
    <w:p w:rsidR="00000000" w:rsidDel="00000000" w:rsidP="00000000" w:rsidRDefault="00000000" w:rsidRPr="00000000" w14:paraId="0000000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Precision Agriculture Technician</w:t>
      </w:r>
    </w:p>
    <w:p w:rsidR="00000000" w:rsidDel="00000000" w:rsidP="00000000" w:rsidRDefault="00000000" w:rsidRPr="00000000" w14:paraId="00000003">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Skills:Data analysis, sensor technology, database management.</w:t>
      </w:r>
    </w:p>
    <w:p w:rsidR="00000000" w:rsidDel="00000000" w:rsidP="00000000" w:rsidRDefault="00000000" w:rsidRPr="00000000" w14:paraId="00000004">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Lesson: Data &amp; Society</w:t>
      </w:r>
    </w:p>
    <w:p w:rsidR="00000000" w:rsidDel="00000000" w:rsidP="00000000" w:rsidRDefault="00000000" w:rsidRPr="00000000" w14:paraId="00000005">
      <w:pPr>
        <w:numPr>
          <w:ilvl w:val="3"/>
          <w:numId w:val="20"/>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Lesson:(Unit 3) - Introducing Databases</w:t>
      </w:r>
    </w:p>
    <w:p w:rsidR="00000000" w:rsidDel="00000000" w:rsidP="00000000" w:rsidRDefault="00000000" w:rsidRPr="00000000" w14:paraId="00000006">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Bioinformatics Scientist</w:t>
      </w:r>
    </w:p>
    <w:p w:rsidR="00000000" w:rsidDel="00000000" w:rsidP="00000000" w:rsidRDefault="00000000" w:rsidRPr="00000000" w14:paraId="00000007">
      <w:pPr>
        <w:numPr>
          <w:ilvl w:val="0"/>
          <w:numId w:val="2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Applies computational methods to analyze and interpret biological data, works closely with biologists to understand genetic and molecular processes.</w:t>
      </w:r>
    </w:p>
    <w:p w:rsidR="00000000" w:rsidDel="00000000" w:rsidP="00000000" w:rsidRDefault="00000000" w:rsidRPr="00000000" w14:paraId="00000008">
      <w:pPr>
        <w:numPr>
          <w:ilvl w:val="0"/>
          <w:numId w:val="2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Lesson: Data &amp; Society</w:t>
      </w:r>
    </w:p>
    <w:p w:rsidR="00000000" w:rsidDel="00000000" w:rsidP="00000000" w:rsidRDefault="00000000" w:rsidRPr="00000000" w14:paraId="00000009">
      <w:pPr>
        <w:numPr>
          <w:ilvl w:val="0"/>
          <w:numId w:val="2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Lesson:(Unit 3) Introducing Databases</w:t>
      </w:r>
    </w:p>
    <w:p w:rsidR="00000000" w:rsidDel="00000000" w:rsidP="00000000" w:rsidRDefault="00000000" w:rsidRPr="00000000" w14:paraId="0000000A">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AgriTech Software Developer</w:t>
      </w:r>
    </w:p>
    <w:p w:rsidR="00000000" w:rsidDel="00000000" w:rsidP="00000000" w:rsidRDefault="00000000" w:rsidRPr="00000000" w14:paraId="0000000B">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Aquaculture Data Analyst</w:t>
      </w:r>
    </w:p>
    <w:p w:rsidR="00000000" w:rsidDel="00000000" w:rsidP="00000000" w:rsidRDefault="00000000" w:rsidRPr="00000000" w14:paraId="0000000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Food Safety Informatics Specialist</w:t>
      </w:r>
    </w:p>
    <w:p w:rsidR="00000000" w:rsidDel="00000000" w:rsidP="00000000" w:rsidRDefault="00000000" w:rsidRPr="00000000" w14:paraId="0000000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Sustainable Farming Systems Designer</w:t>
      </w:r>
    </w:p>
    <w:p w:rsidR="00000000" w:rsidDel="00000000" w:rsidP="00000000" w:rsidRDefault="00000000" w:rsidRPr="00000000" w14:paraId="0000000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Genomic Data Analyst</w:t>
      </w:r>
    </w:p>
    <w:p w:rsidR="00000000" w:rsidDel="00000000" w:rsidP="00000000" w:rsidRDefault="00000000" w:rsidRPr="00000000" w14:paraId="0000000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Agriculture Consultant</w:t>
      </w:r>
    </w:p>
    <w:p w:rsidR="00000000" w:rsidDel="00000000" w:rsidP="00000000" w:rsidRDefault="00000000" w:rsidRPr="00000000" w14:paraId="00000010">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Remote Sensing Specialist for Agriculture</w:t>
      </w:r>
    </w:p>
    <w:p w:rsidR="00000000" w:rsidDel="00000000" w:rsidP="00000000" w:rsidRDefault="00000000" w:rsidRPr="00000000" w14:paraId="0000001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Agricultural Drone Operator</w:t>
      </w:r>
    </w:p>
    <w:p w:rsidR="00000000" w:rsidDel="00000000" w:rsidP="00000000" w:rsidRDefault="00000000" w:rsidRPr="00000000" w14:paraId="00000012">
      <w:pPr>
        <w:numPr>
          <w:ilvl w:val="0"/>
          <w:numId w:val="1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needed: Operates drones to capture crops' aerial data, analyzes crop health imagery and assists in precision farming initiatives.</w:t>
      </w:r>
    </w:p>
    <w:p w:rsidR="00000000" w:rsidDel="00000000" w:rsidP="00000000" w:rsidRDefault="00000000" w:rsidRPr="00000000" w14:paraId="00000013">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Architecture &amp; Construction</w:t>
      </w:r>
      <w:r w:rsidDel="00000000" w:rsidR="00000000" w:rsidRPr="00000000">
        <w:rPr>
          <w:rtl w:val="0"/>
        </w:rPr>
      </w:r>
    </w:p>
    <w:p w:rsidR="00000000" w:rsidDel="00000000" w:rsidP="00000000" w:rsidRDefault="00000000" w:rsidRPr="00000000" w14:paraId="00000014">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Building Information Modeling (BIM) Specialist</w:t>
      </w:r>
    </w:p>
    <w:p w:rsidR="00000000" w:rsidDel="00000000" w:rsidP="00000000" w:rsidRDefault="00000000" w:rsidRPr="00000000" w14:paraId="00000015">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Uses BIM software to create detailed 3D models of buildings, collaborates with architects, and assists in the visualization and construction process.</w:t>
      </w:r>
    </w:p>
    <w:p w:rsidR="00000000" w:rsidDel="00000000" w:rsidP="00000000" w:rsidRDefault="00000000" w:rsidRPr="00000000" w14:paraId="00000016">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Green Building Software Developer</w:t>
      </w:r>
    </w:p>
    <w:p w:rsidR="00000000" w:rsidDel="00000000" w:rsidP="00000000" w:rsidRDefault="00000000" w:rsidRPr="00000000" w14:paraId="00000017">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Reality Construction Planner</w:t>
      </w:r>
    </w:p>
    <w:p w:rsidR="00000000" w:rsidDel="00000000" w:rsidP="00000000" w:rsidRDefault="00000000" w:rsidRPr="00000000" w14:paraId="00000018">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Utilizes VR technology to simulate construction projects, aiding stakeholders in visualizing the end result.</w:t>
      </w:r>
    </w:p>
    <w:p w:rsidR="00000000" w:rsidDel="00000000" w:rsidP="00000000" w:rsidRDefault="00000000" w:rsidRPr="00000000" w14:paraId="0000001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Smart Infrastructure Designer</w:t>
      </w:r>
    </w:p>
    <w:p w:rsidR="00000000" w:rsidDel="00000000" w:rsidP="00000000" w:rsidRDefault="00000000" w:rsidRPr="00000000" w14:paraId="0000001A">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Construction Robotics Engineer</w:t>
      </w:r>
    </w:p>
    <w:p w:rsidR="00000000" w:rsidDel="00000000" w:rsidP="00000000" w:rsidRDefault="00000000" w:rsidRPr="00000000" w14:paraId="0000001B">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Blueprint Developer</w:t>
      </w:r>
    </w:p>
    <w:p w:rsidR="00000000" w:rsidDel="00000000" w:rsidP="00000000" w:rsidRDefault="00000000" w:rsidRPr="00000000" w14:paraId="0000001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Architecture Visualizer</w:t>
      </w:r>
    </w:p>
    <w:p w:rsidR="00000000" w:rsidDel="00000000" w:rsidP="00000000" w:rsidRDefault="00000000" w:rsidRPr="00000000" w14:paraId="0000001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Infrastructure Stress Analysis Software Developer</w:t>
      </w:r>
    </w:p>
    <w:p w:rsidR="00000000" w:rsidDel="00000000" w:rsidP="00000000" w:rsidRDefault="00000000" w:rsidRPr="00000000" w14:paraId="0000001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3D Printing Construction Specialist</w:t>
      </w:r>
    </w:p>
    <w:p w:rsidR="00000000" w:rsidDel="00000000" w:rsidP="00000000" w:rsidRDefault="00000000" w:rsidRPr="00000000" w14:paraId="0000001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Site Surveyor</w:t>
      </w:r>
    </w:p>
    <w:p w:rsidR="00000000" w:rsidDel="00000000" w:rsidP="00000000" w:rsidRDefault="00000000" w:rsidRPr="00000000" w14:paraId="00000020">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Uses digital tools and technologies to perform land and site surveys</w:t>
      </w:r>
    </w:p>
    <w:p w:rsidR="00000000" w:rsidDel="00000000" w:rsidP="00000000" w:rsidRDefault="00000000" w:rsidRPr="00000000" w14:paraId="00000021">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Arts, Audio/Video Technology &amp; Communications</w:t>
      </w:r>
      <w:r w:rsidDel="00000000" w:rsidR="00000000" w:rsidRPr="00000000">
        <w:rPr>
          <w:rtl w:val="0"/>
        </w:rPr>
      </w:r>
    </w:p>
    <w:p w:rsidR="00000000" w:rsidDel="00000000" w:rsidP="00000000" w:rsidRDefault="00000000" w:rsidRPr="00000000" w14:paraId="0000002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Multimedia Programmer</w:t>
      </w:r>
    </w:p>
    <w:p w:rsidR="00000000" w:rsidDel="00000000" w:rsidP="00000000" w:rsidRDefault="00000000" w:rsidRPr="00000000" w14:paraId="0000002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Animator</w:t>
      </w:r>
    </w:p>
    <w:p w:rsidR="00000000" w:rsidDel="00000000" w:rsidP="00000000" w:rsidRDefault="00000000" w:rsidRPr="00000000" w14:paraId="00000024">
      <w:pPr>
        <w:numPr>
          <w:ilvl w:val="0"/>
          <w:numId w:val="17"/>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needed: Ability to draw and make models using computer graphics software, create 3D renderings,and understand game design.</w:t>
      </w:r>
    </w:p>
    <w:p w:rsidR="00000000" w:rsidDel="00000000" w:rsidP="00000000" w:rsidRDefault="00000000" w:rsidRPr="00000000" w14:paraId="00000025">
      <w:pPr>
        <w:numPr>
          <w:ilvl w:val="1"/>
          <w:numId w:val="17"/>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Unit 3: Interactive Animations and Games</w:t>
      </w:r>
    </w:p>
    <w:p w:rsidR="00000000" w:rsidDel="00000000" w:rsidP="00000000" w:rsidRDefault="00000000" w:rsidRPr="00000000" w14:paraId="00000026">
      <w:pPr>
        <w:numPr>
          <w:ilvl w:val="2"/>
          <w:numId w:val="17"/>
        </w:numPr>
        <w:pBdr>
          <w:top w:color="d9d9e3" w:space="0" w:sz="4" w:val="single"/>
          <w:left w:color="d9d9e3" w:space="5" w:sz="4" w:val="single"/>
          <w:bottom w:color="d9d9e3" w:space="0" w:sz="4" w:val="single"/>
          <w:right w:color="d9d9e3" w:space="0" w:sz="4" w:val="single"/>
        </w:pBdr>
        <w:shd w:fill="f7f7f8" w:val="clear"/>
        <w:ind w:left="360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 7: Sprites</w:t>
      </w:r>
    </w:p>
    <w:p w:rsidR="00000000" w:rsidDel="00000000" w:rsidP="00000000" w:rsidRDefault="00000000" w:rsidRPr="00000000" w14:paraId="00000027">
      <w:pPr>
        <w:numPr>
          <w:ilvl w:val="2"/>
          <w:numId w:val="17"/>
        </w:numPr>
        <w:pBdr>
          <w:top w:color="d9d9e3" w:space="0" w:sz="4" w:val="single"/>
          <w:left w:color="d9d9e3" w:space="5" w:sz="4" w:val="single"/>
          <w:bottom w:color="d9d9e3" w:space="0" w:sz="4" w:val="single"/>
          <w:right w:color="d9d9e3" w:space="0" w:sz="4" w:val="single"/>
        </w:pBdr>
        <w:shd w:fill="f7f7f8" w:val="clear"/>
        <w:ind w:left="360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 13: Animation</w:t>
      </w:r>
    </w:p>
    <w:p w:rsidR="00000000" w:rsidDel="00000000" w:rsidP="00000000" w:rsidRDefault="00000000" w:rsidRPr="00000000" w14:paraId="00000028">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UI/UX Designer for Media</w:t>
      </w:r>
    </w:p>
    <w:p w:rsidR="00000000" w:rsidDel="00000000" w:rsidP="00000000" w:rsidRDefault="00000000" w:rsidRPr="00000000" w14:paraId="00000029">
      <w:pPr>
        <w:numPr>
          <w:ilvl w:val="2"/>
          <w:numId w:val="2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needed: Translates consumer research into functional user interface design and makes tests and prototypes for apps, websites, and interactive media.</w:t>
        <w:tab/>
      </w:r>
    </w:p>
    <w:p w:rsidR="00000000" w:rsidDel="00000000" w:rsidP="00000000" w:rsidRDefault="00000000" w:rsidRPr="00000000" w14:paraId="0000002A">
      <w:pPr>
        <w:numPr>
          <w:ilvl w:val="0"/>
          <w:numId w:val="23"/>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Unit 1 </w:t>
      </w:r>
    </w:p>
    <w:p w:rsidR="00000000" w:rsidDel="00000000" w:rsidP="00000000" w:rsidRDefault="00000000" w:rsidRPr="00000000" w14:paraId="0000002B">
      <w:pPr>
        <w:numPr>
          <w:ilvl w:val="1"/>
          <w:numId w:val="23"/>
        </w:numPr>
        <w:pBdr>
          <w:top w:color="d9d9e3" w:space="0" w:sz="4" w:val="single"/>
          <w:left w:color="d9d9e3" w:space="5" w:sz="4" w:val="single"/>
          <w:bottom w:color="d9d9e3" w:space="0" w:sz="4" w:val="single"/>
          <w:right w:color="d9d9e3" w:space="0" w:sz="4" w:val="single"/>
        </w:pBdr>
        <w:shd w:fill="f7f7f8" w:val="clear"/>
        <w:ind w:left="360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 1-3 Problem Solving Process</w:t>
      </w:r>
    </w:p>
    <w:p w:rsidR="00000000" w:rsidDel="00000000" w:rsidP="00000000" w:rsidRDefault="00000000" w:rsidRPr="00000000" w14:paraId="0000002C">
      <w:pPr>
        <w:numPr>
          <w:ilvl w:val="0"/>
          <w:numId w:val="23"/>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Unit 4</w:t>
      </w:r>
    </w:p>
    <w:p w:rsidR="00000000" w:rsidDel="00000000" w:rsidP="00000000" w:rsidRDefault="00000000" w:rsidRPr="00000000" w14:paraId="0000002D">
      <w:pPr>
        <w:numPr>
          <w:ilvl w:val="1"/>
          <w:numId w:val="23"/>
        </w:numPr>
        <w:pBdr>
          <w:top w:color="d9d9e3" w:space="0" w:sz="4" w:val="single"/>
          <w:left w:color="d9d9e3" w:space="5" w:sz="4" w:val="single"/>
          <w:bottom w:color="d9d9e3" w:space="0" w:sz="4" w:val="single"/>
          <w:right w:color="d9d9e3" w:space="0" w:sz="4" w:val="single"/>
        </w:pBdr>
        <w:shd w:fill="f7f7f8" w:val="clear"/>
        <w:ind w:left="360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 20-27 App Development/ Client and Market Research</w:t>
      </w:r>
    </w:p>
    <w:p w:rsidR="00000000" w:rsidDel="00000000" w:rsidP="00000000" w:rsidRDefault="00000000" w:rsidRPr="00000000" w14:paraId="0000002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Reality Film Director </w:t>
      </w:r>
    </w:p>
    <w:p w:rsidR="00000000" w:rsidDel="00000000" w:rsidP="00000000" w:rsidRDefault="00000000" w:rsidRPr="00000000" w14:paraId="0000002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Sound Engineer </w:t>
      </w:r>
    </w:p>
    <w:p w:rsidR="00000000" w:rsidDel="00000000" w:rsidP="00000000" w:rsidRDefault="00000000" w:rsidRPr="00000000" w14:paraId="00000030">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Graphics Processing Unit (GPU) Renderer</w:t>
      </w:r>
    </w:p>
    <w:p w:rsidR="00000000" w:rsidDel="00000000" w:rsidP="00000000" w:rsidRDefault="00000000" w:rsidRPr="00000000" w14:paraId="0000003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Art Installations Designer</w:t>
      </w:r>
    </w:p>
    <w:p w:rsidR="00000000" w:rsidDel="00000000" w:rsidP="00000000" w:rsidRDefault="00000000" w:rsidRPr="00000000" w14:paraId="0000003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Media Archivist</w:t>
      </w:r>
    </w:p>
    <w:p w:rsidR="00000000" w:rsidDel="00000000" w:rsidP="00000000" w:rsidRDefault="00000000" w:rsidRPr="00000000" w14:paraId="0000003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Interactive Digital Performance Artist</w:t>
      </w:r>
    </w:p>
    <w:p w:rsidR="00000000" w:rsidDel="00000000" w:rsidP="00000000" w:rsidRDefault="00000000" w:rsidRPr="00000000" w14:paraId="00000034">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E-sports Broadcast Technician</w:t>
      </w:r>
    </w:p>
    <w:p w:rsidR="00000000" w:rsidDel="00000000" w:rsidP="00000000" w:rsidRDefault="00000000" w:rsidRPr="00000000" w14:paraId="00000035">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Business Management &amp; Administration</w:t>
      </w:r>
      <w:r w:rsidDel="00000000" w:rsidR="00000000" w:rsidRPr="00000000">
        <w:rPr>
          <w:rtl w:val="0"/>
        </w:rPr>
      </w:r>
    </w:p>
    <w:p w:rsidR="00000000" w:rsidDel="00000000" w:rsidP="00000000" w:rsidRDefault="00000000" w:rsidRPr="00000000" w14:paraId="00000036">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Business Intelligence Analyst Units 1, 5</w:t>
      </w:r>
    </w:p>
    <w:p w:rsidR="00000000" w:rsidDel="00000000" w:rsidP="00000000" w:rsidRDefault="00000000" w:rsidRPr="00000000" w14:paraId="00000037">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E-commerce Strategist Units Units 1, 4 &amp; 5</w:t>
      </w:r>
    </w:p>
    <w:p w:rsidR="00000000" w:rsidDel="00000000" w:rsidP="00000000" w:rsidRDefault="00000000" w:rsidRPr="00000000" w14:paraId="00000038">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CRM System Manager Units 1, 5</w:t>
      </w:r>
    </w:p>
    <w:p w:rsidR="00000000" w:rsidDel="00000000" w:rsidP="00000000" w:rsidRDefault="00000000" w:rsidRPr="00000000" w14:paraId="0000003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Workflow Designer Units 1, 2, 4 &amp; 5</w:t>
      </w:r>
    </w:p>
    <w:p w:rsidR="00000000" w:rsidDel="00000000" w:rsidP="00000000" w:rsidRDefault="00000000" w:rsidRPr="00000000" w14:paraId="0000003A">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Remote Collaboration Specialist Units 1, 5</w:t>
      </w:r>
    </w:p>
    <w:p w:rsidR="00000000" w:rsidDel="00000000" w:rsidP="00000000" w:rsidRDefault="00000000" w:rsidRPr="00000000" w14:paraId="0000003B">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Business Process Automation Engineer Units 1,2, 3, 4, 5</w:t>
      </w:r>
    </w:p>
    <w:p w:rsidR="00000000" w:rsidDel="00000000" w:rsidP="00000000" w:rsidRDefault="00000000" w:rsidRPr="00000000" w14:paraId="0000003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Brand Manager Units 1, 3, 4, 5</w:t>
      </w:r>
    </w:p>
    <w:p w:rsidR="00000000" w:rsidDel="00000000" w:rsidP="00000000" w:rsidRDefault="00000000" w:rsidRPr="00000000" w14:paraId="0000003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Supply Chain Systems Analyst: Units 1, 4, 5</w:t>
      </w:r>
    </w:p>
    <w:p w:rsidR="00000000" w:rsidDel="00000000" w:rsidP="00000000" w:rsidRDefault="00000000" w:rsidRPr="00000000" w14:paraId="0000003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Office Manager: Units 1, 5</w:t>
      </w:r>
    </w:p>
    <w:p w:rsidR="00000000" w:rsidDel="00000000" w:rsidP="00000000" w:rsidRDefault="00000000" w:rsidRPr="00000000" w14:paraId="0000003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Automated HR Systems Developer: Units 3, 4, </w:t>
      </w:r>
    </w:p>
    <w:p w:rsidR="00000000" w:rsidDel="00000000" w:rsidP="00000000" w:rsidRDefault="00000000" w:rsidRPr="00000000" w14:paraId="00000040">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Education &amp; Training</w:t>
      </w:r>
      <w:r w:rsidDel="00000000" w:rsidR="00000000" w:rsidRPr="00000000">
        <w:rPr>
          <w:rtl w:val="0"/>
        </w:rPr>
      </w:r>
    </w:p>
    <w:p w:rsidR="00000000" w:rsidDel="00000000" w:rsidP="00000000" w:rsidRDefault="00000000" w:rsidRPr="00000000" w14:paraId="0000004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Educational Software Developer  Unit 1 &amp; 2</w:t>
      </w:r>
    </w:p>
    <w:p w:rsidR="00000000" w:rsidDel="00000000" w:rsidP="00000000" w:rsidRDefault="00000000" w:rsidRPr="00000000" w14:paraId="0000004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EdTech Consultant   Unit 2</w:t>
      </w:r>
    </w:p>
    <w:p w:rsidR="00000000" w:rsidDel="00000000" w:rsidP="00000000" w:rsidRDefault="00000000" w:rsidRPr="00000000" w14:paraId="0000004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Reality Learning Designer   Unit 3, 4 </w:t>
      </w:r>
    </w:p>
    <w:p w:rsidR="00000000" w:rsidDel="00000000" w:rsidP="00000000" w:rsidRDefault="00000000" w:rsidRPr="00000000" w14:paraId="00000044">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Classroom Coordinator  Unit 1, 2, 3</w:t>
      </w:r>
    </w:p>
    <w:p w:rsidR="00000000" w:rsidDel="00000000" w:rsidP="00000000" w:rsidRDefault="00000000" w:rsidRPr="00000000" w14:paraId="00000045">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Online Course Developer  Unit 1, 2, 3</w:t>
      </w:r>
    </w:p>
    <w:p w:rsidR="00000000" w:rsidDel="00000000" w:rsidP="00000000" w:rsidRDefault="00000000" w:rsidRPr="00000000" w14:paraId="00000046">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Adaptive Learning Platform Designer Unit 1, 2, 3</w:t>
      </w:r>
    </w:p>
    <w:p w:rsidR="00000000" w:rsidDel="00000000" w:rsidP="00000000" w:rsidRDefault="00000000" w:rsidRPr="00000000" w14:paraId="00000047">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Gamified Learning Specialist   Unit 5 &amp; 7</w:t>
      </w:r>
    </w:p>
    <w:p w:rsidR="00000000" w:rsidDel="00000000" w:rsidP="00000000" w:rsidRDefault="00000000" w:rsidRPr="00000000" w14:paraId="00000048">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 Tutoring System Designer   Unit 7</w:t>
      </w:r>
    </w:p>
    <w:p w:rsidR="00000000" w:rsidDel="00000000" w:rsidP="00000000" w:rsidRDefault="00000000" w:rsidRPr="00000000" w14:paraId="0000004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E-learning Data Analyst Unit 5</w:t>
      </w:r>
    </w:p>
    <w:p w:rsidR="00000000" w:rsidDel="00000000" w:rsidP="00000000" w:rsidRDefault="00000000" w:rsidRPr="00000000" w14:paraId="0000004A">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Mobile Education App Developer  Unit 3 &amp; 4</w:t>
      </w:r>
    </w:p>
    <w:p w:rsidR="00000000" w:rsidDel="00000000" w:rsidP="00000000" w:rsidRDefault="00000000" w:rsidRPr="00000000" w14:paraId="0000004B">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Finance - </w:t>
      </w:r>
      <w:r w:rsidDel="00000000" w:rsidR="00000000" w:rsidRPr="00000000">
        <w:rPr>
          <w:rtl w:val="0"/>
        </w:rPr>
      </w:r>
    </w:p>
    <w:p w:rsidR="00000000" w:rsidDel="00000000" w:rsidP="00000000" w:rsidRDefault="00000000" w:rsidRPr="00000000" w14:paraId="0000004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Financial Algorithm Developer</w:t>
      </w:r>
    </w:p>
    <w:p w:rsidR="00000000" w:rsidDel="00000000" w:rsidP="00000000" w:rsidRDefault="00000000" w:rsidRPr="00000000" w14:paraId="0000004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Blockchain Specialist</w:t>
      </w:r>
    </w:p>
    <w:p w:rsidR="00000000" w:rsidDel="00000000" w:rsidP="00000000" w:rsidRDefault="00000000" w:rsidRPr="00000000" w14:paraId="0000004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Risk Analytics Expert</w:t>
      </w:r>
    </w:p>
    <w:p w:rsidR="00000000" w:rsidDel="00000000" w:rsidP="00000000" w:rsidRDefault="00000000" w:rsidRPr="00000000" w14:paraId="0000004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Cryptocurrency Analyst</w:t>
      </w:r>
    </w:p>
    <w:p w:rsidR="00000000" w:rsidDel="00000000" w:rsidP="00000000" w:rsidRDefault="00000000" w:rsidRPr="00000000" w14:paraId="00000050">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Automated Trading Systems Developer</w:t>
      </w:r>
    </w:p>
    <w:p w:rsidR="00000000" w:rsidDel="00000000" w:rsidP="00000000" w:rsidRDefault="00000000" w:rsidRPr="00000000" w14:paraId="0000005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Banking Platform Architect</w:t>
      </w:r>
    </w:p>
    <w:p w:rsidR="00000000" w:rsidDel="00000000" w:rsidP="00000000" w:rsidRDefault="00000000" w:rsidRPr="00000000" w14:paraId="0000005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Financial Forecasting AI Specialist</w:t>
      </w:r>
    </w:p>
    <w:p w:rsidR="00000000" w:rsidDel="00000000" w:rsidP="00000000" w:rsidRDefault="00000000" w:rsidRPr="00000000" w14:paraId="0000005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E-wallet Developer</w:t>
      </w:r>
    </w:p>
    <w:p w:rsidR="00000000" w:rsidDel="00000000" w:rsidP="00000000" w:rsidRDefault="00000000" w:rsidRPr="00000000" w14:paraId="00000054">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Financial Data Visualization Expert</w:t>
      </w:r>
    </w:p>
    <w:p w:rsidR="00000000" w:rsidDel="00000000" w:rsidP="00000000" w:rsidRDefault="00000000" w:rsidRPr="00000000" w14:paraId="00000055">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Compliance Automation Developer</w:t>
      </w:r>
    </w:p>
    <w:p w:rsidR="00000000" w:rsidDel="00000000" w:rsidP="00000000" w:rsidRDefault="00000000" w:rsidRPr="00000000" w14:paraId="00000056">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Credit Analyst - </w:t>
      </w:r>
      <w:r w:rsidDel="00000000" w:rsidR="00000000" w:rsidRPr="00000000">
        <w:rPr>
          <w:rFonts w:ascii="Quattrocento Sans" w:cs="Quattrocento Sans" w:eastAsia="Quattrocento Sans" w:hAnsi="Quattrocento Sans"/>
          <w:color w:val="303237"/>
          <w:rtl w:val="0"/>
        </w:rPr>
        <w:t xml:space="preserve">Credit analysts analyze the credit and financial data and history of individuals and companies to determine the degree of risk involved in lending them money or extending them credit. Skills: Decision Making</w:t>
      </w:r>
    </w:p>
    <w:p w:rsidR="00000000" w:rsidDel="00000000" w:rsidP="00000000" w:rsidRDefault="00000000" w:rsidRPr="00000000" w14:paraId="00000057">
      <w:pPr>
        <w:widowControl w:val="0"/>
        <w:numPr>
          <w:ilvl w:val="1"/>
          <w:numId w:val="20"/>
        </w:numPr>
        <w:ind w:left="1440" w:hanging="360"/>
        <w:rPr>
          <w:rFonts w:ascii="Quattrocento Sans" w:cs="Quattrocento Sans" w:eastAsia="Quattrocento Sans" w:hAnsi="Quattrocento Sans"/>
          <w:color w:val="303237"/>
          <w:sz w:val="24"/>
          <w:szCs w:val="24"/>
        </w:rPr>
      </w:pPr>
      <w:r w:rsidDel="00000000" w:rsidR="00000000" w:rsidRPr="00000000">
        <w:rPr>
          <w:rFonts w:ascii="Quattrocento Sans" w:cs="Quattrocento Sans" w:eastAsia="Quattrocento Sans" w:hAnsi="Quattrocento Sans"/>
          <w:color w:val="303237"/>
          <w:rtl w:val="0"/>
        </w:rPr>
        <w:t xml:space="preserve">Critical Thinking</w:t>
      </w:r>
    </w:p>
    <w:p w:rsidR="00000000" w:rsidDel="00000000" w:rsidP="00000000" w:rsidRDefault="00000000" w:rsidRPr="00000000" w14:paraId="00000058">
      <w:pPr>
        <w:widowControl w:val="0"/>
        <w:numPr>
          <w:ilvl w:val="1"/>
          <w:numId w:val="20"/>
        </w:numPr>
        <w:ind w:left="1440" w:hanging="360"/>
        <w:rPr>
          <w:rFonts w:ascii="Quattrocento Sans" w:cs="Quattrocento Sans" w:eastAsia="Quattrocento Sans" w:hAnsi="Quattrocento Sans"/>
          <w:color w:val="303237"/>
          <w:sz w:val="24"/>
          <w:szCs w:val="24"/>
        </w:rPr>
      </w:pPr>
      <w:r w:rsidDel="00000000" w:rsidR="00000000" w:rsidRPr="00000000">
        <w:rPr>
          <w:rFonts w:ascii="Quattrocento Sans" w:cs="Quattrocento Sans" w:eastAsia="Quattrocento Sans" w:hAnsi="Quattrocento Sans"/>
          <w:color w:val="303237"/>
          <w:rtl w:val="0"/>
        </w:rPr>
        <w:t xml:space="preserve">Analytical Skills</w:t>
      </w:r>
    </w:p>
    <w:p w:rsidR="00000000" w:rsidDel="00000000" w:rsidP="00000000" w:rsidRDefault="00000000" w:rsidRPr="00000000" w14:paraId="00000059">
      <w:pPr>
        <w:widowControl w:val="0"/>
        <w:numPr>
          <w:ilvl w:val="1"/>
          <w:numId w:val="20"/>
        </w:numPr>
        <w:ind w:left="1440" w:hanging="360"/>
        <w:rPr>
          <w:rFonts w:ascii="Quattrocento Sans" w:cs="Quattrocento Sans" w:eastAsia="Quattrocento Sans" w:hAnsi="Quattrocento Sans"/>
          <w:color w:val="303237"/>
          <w:sz w:val="24"/>
          <w:szCs w:val="24"/>
        </w:rPr>
      </w:pPr>
      <w:r w:rsidDel="00000000" w:rsidR="00000000" w:rsidRPr="00000000">
        <w:rPr>
          <w:rFonts w:ascii="Quattrocento Sans" w:cs="Quattrocento Sans" w:eastAsia="Quattrocento Sans" w:hAnsi="Quattrocento Sans"/>
          <w:color w:val="303237"/>
          <w:rtl w:val="0"/>
        </w:rPr>
        <w:t xml:space="preserve">Research Skills</w:t>
      </w:r>
    </w:p>
    <w:p w:rsidR="00000000" w:rsidDel="00000000" w:rsidP="00000000" w:rsidRDefault="00000000" w:rsidRPr="00000000" w14:paraId="0000005A">
      <w:pPr>
        <w:widowControl w:val="0"/>
        <w:numPr>
          <w:ilvl w:val="1"/>
          <w:numId w:val="20"/>
        </w:numPr>
        <w:ind w:left="1440" w:hanging="360"/>
        <w:rPr>
          <w:rFonts w:ascii="Quattrocento Sans" w:cs="Quattrocento Sans" w:eastAsia="Quattrocento Sans" w:hAnsi="Quattrocento Sans"/>
          <w:color w:val="303237"/>
          <w:sz w:val="24"/>
          <w:szCs w:val="24"/>
        </w:rPr>
      </w:pPr>
      <w:r w:rsidDel="00000000" w:rsidR="00000000" w:rsidRPr="00000000">
        <w:rPr>
          <w:rFonts w:ascii="Quattrocento Sans" w:cs="Quattrocento Sans" w:eastAsia="Quattrocento Sans" w:hAnsi="Quattrocento Sans"/>
          <w:color w:val="303237"/>
          <w:rtl w:val="0"/>
        </w:rPr>
        <w:t xml:space="preserve">Communication Skills</w:t>
      </w:r>
    </w:p>
    <w:p w:rsidR="00000000" w:rsidDel="00000000" w:rsidP="00000000" w:rsidRDefault="00000000" w:rsidRPr="00000000" w14:paraId="0000005B">
      <w:pPr>
        <w:widowControl w:val="0"/>
        <w:numPr>
          <w:ilvl w:val="1"/>
          <w:numId w:val="20"/>
        </w:numPr>
        <w:ind w:left="1440" w:hanging="360"/>
        <w:rPr>
          <w:rFonts w:ascii="Quattrocento Sans" w:cs="Quattrocento Sans" w:eastAsia="Quattrocento Sans" w:hAnsi="Quattrocento Sans"/>
          <w:color w:val="303237"/>
          <w:sz w:val="24"/>
          <w:szCs w:val="24"/>
        </w:rPr>
      </w:pPr>
      <w:r w:rsidDel="00000000" w:rsidR="00000000" w:rsidRPr="00000000">
        <w:rPr>
          <w:rFonts w:ascii="Quattrocento Sans" w:cs="Quattrocento Sans" w:eastAsia="Quattrocento Sans" w:hAnsi="Quattrocento Sans"/>
          <w:color w:val="303237"/>
          <w:rtl w:val="0"/>
        </w:rPr>
        <w:t xml:space="preserve">Data Analysis</w:t>
      </w:r>
    </w:p>
    <w:p w:rsidR="00000000" w:rsidDel="00000000" w:rsidP="00000000" w:rsidRDefault="00000000" w:rsidRPr="00000000" w14:paraId="0000005C">
      <w:pPr>
        <w:widowControl w:val="0"/>
        <w:ind w:left="1440" w:firstLine="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CS Discoveries: Unit 1 Problem Solving, Unit 4 The Design Process, Unit 5 Data &amp; Society</w:t>
      </w:r>
    </w:p>
    <w:p w:rsidR="00000000" w:rsidDel="00000000" w:rsidP="00000000" w:rsidRDefault="00000000" w:rsidRPr="00000000" w14:paraId="0000005D">
      <w:pPr>
        <w:widowControl w:val="0"/>
        <w:ind w:left="1440" w:firstLine="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5E">
      <w:pPr>
        <w:widowControl w:val="0"/>
        <w:ind w:left="1440" w:firstLine="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5F">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303237"/>
          <w:rtl w:val="0"/>
        </w:rPr>
        <w:t xml:space="preserve">Actuary - Actuaries use math and statistics to evaluate probabilities and risks that events, like car accidents or property damage, will occur. They calculate the cost of those events and help design insurance policies and other models.</w:t>
      </w:r>
      <w:r w:rsidDel="00000000" w:rsidR="00000000" w:rsidRPr="00000000">
        <w:rPr>
          <w:rtl w:val="0"/>
        </w:rPr>
      </w:r>
    </w:p>
    <w:p w:rsidR="00000000" w:rsidDel="00000000" w:rsidP="00000000" w:rsidRDefault="00000000" w:rsidRPr="00000000" w14:paraId="0000006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Skills: Strong Math Skills</w:t>
      </w:r>
    </w:p>
    <w:p w:rsidR="00000000" w:rsidDel="00000000" w:rsidP="00000000" w:rsidRDefault="00000000" w:rsidRPr="00000000" w14:paraId="00000061">
      <w:pPr>
        <w:widowControl w:val="0"/>
        <w:numPr>
          <w:ilvl w:val="0"/>
          <w:numId w:val="18"/>
        </w:numPr>
        <w:ind w:left="720" w:hanging="36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Strong Reasoning Skills</w:t>
      </w:r>
    </w:p>
    <w:p w:rsidR="00000000" w:rsidDel="00000000" w:rsidP="00000000" w:rsidRDefault="00000000" w:rsidRPr="00000000" w14:paraId="00000062">
      <w:pPr>
        <w:widowControl w:val="0"/>
        <w:numPr>
          <w:ilvl w:val="0"/>
          <w:numId w:val="18"/>
        </w:numPr>
        <w:ind w:left="720" w:hanging="36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Analytical Skills</w:t>
      </w:r>
    </w:p>
    <w:p w:rsidR="00000000" w:rsidDel="00000000" w:rsidP="00000000" w:rsidRDefault="00000000" w:rsidRPr="00000000" w14:paraId="00000063">
      <w:pPr>
        <w:widowControl w:val="0"/>
        <w:numPr>
          <w:ilvl w:val="0"/>
          <w:numId w:val="18"/>
        </w:numPr>
        <w:ind w:left="720" w:hanging="36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Data Analysis</w:t>
      </w:r>
    </w:p>
    <w:p w:rsidR="00000000" w:rsidDel="00000000" w:rsidP="00000000" w:rsidRDefault="00000000" w:rsidRPr="00000000" w14:paraId="0000006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CS Discoveries: Unit 1 Problem Solving, Unit 4 The Design Process, Unit 5 Data &amp; Society</w:t>
      </w:r>
    </w:p>
    <w:p w:rsidR="00000000" w:rsidDel="00000000" w:rsidP="00000000" w:rsidRDefault="00000000" w:rsidRPr="00000000" w14:paraId="00000065">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6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303237"/>
          <w:rtl w:val="0"/>
        </w:rPr>
        <w:t xml:space="preserve">Financial Planner - financial planners and advisors help individuals with their financial goals, including providing education on investments, selecting investments on their behalf, managing their portfolios, planning for long-term goals, and monitoring their finances. </w:t>
      </w:r>
      <w:r w:rsidDel="00000000" w:rsidR="00000000" w:rsidRPr="00000000">
        <w:rPr>
          <w:rtl w:val="0"/>
        </w:rPr>
      </w:r>
    </w:p>
    <w:p w:rsidR="00000000" w:rsidDel="00000000" w:rsidP="00000000" w:rsidRDefault="00000000" w:rsidRPr="00000000" w14:paraId="00000067">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Skills: Analytical Skills, Investment Knowledge, Data Analysis, Entrepreneurial Mindset</w:t>
      </w:r>
    </w:p>
    <w:p w:rsidR="00000000" w:rsidDel="00000000" w:rsidP="00000000" w:rsidRDefault="00000000" w:rsidRPr="00000000" w14:paraId="00000068">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Fonts w:ascii="Quattrocento Sans" w:cs="Quattrocento Sans" w:eastAsia="Quattrocento Sans" w:hAnsi="Quattrocento Sans"/>
          <w:color w:val="303237"/>
          <w:rtl w:val="0"/>
        </w:rPr>
        <w:t xml:space="preserve">CS Discoveries: Unit 1 Problem Solving, Unit 4 The Design Process, Unit 5 Data &amp; Society</w:t>
      </w:r>
    </w:p>
    <w:p w:rsidR="00000000" w:rsidDel="00000000" w:rsidP="00000000" w:rsidRDefault="00000000" w:rsidRPr="00000000" w14:paraId="00000069">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6A">
      <w:pPr>
        <w:widowControl w:val="0"/>
        <w:numPr>
          <w:ilvl w:val="0"/>
          <w:numId w:val="19"/>
        </w:numPr>
        <w:ind w:left="720" w:hanging="36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6B">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03237"/>
        </w:rPr>
      </w:pPr>
      <w:r w:rsidDel="00000000" w:rsidR="00000000" w:rsidRPr="00000000">
        <w:rPr>
          <w:rtl w:val="0"/>
        </w:rPr>
      </w:r>
    </w:p>
    <w:p w:rsidR="00000000" w:rsidDel="00000000" w:rsidP="00000000" w:rsidRDefault="00000000" w:rsidRPr="00000000" w14:paraId="0000006C">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tl w:val="0"/>
        </w:rPr>
      </w:r>
    </w:p>
    <w:p w:rsidR="00000000" w:rsidDel="00000000" w:rsidP="00000000" w:rsidRDefault="00000000" w:rsidRPr="00000000" w14:paraId="0000006D">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Government &amp; Public Administration</w:t>
      </w:r>
      <w:r w:rsidDel="00000000" w:rsidR="00000000" w:rsidRPr="00000000">
        <w:rPr>
          <w:rtl w:val="0"/>
        </w:rPr>
      </w:r>
    </w:p>
    <w:p w:rsidR="00000000" w:rsidDel="00000000" w:rsidP="00000000" w:rsidRDefault="00000000" w:rsidRPr="00000000" w14:paraId="0000006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Cybersecurity Analyst for Public Systems</w:t>
      </w:r>
    </w:p>
    <w:p w:rsidR="00000000" w:rsidDel="00000000" w:rsidP="00000000" w:rsidRDefault="00000000" w:rsidRPr="00000000" w14:paraId="0000006F">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7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71">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72">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7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Services Developer for UGovernment</w:t>
      </w:r>
    </w:p>
    <w:p w:rsidR="00000000" w:rsidDel="00000000" w:rsidP="00000000" w:rsidRDefault="00000000" w:rsidRPr="00000000" w14:paraId="0000007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75">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2: Web Development</w:t>
      </w:r>
    </w:p>
    <w:p w:rsidR="00000000" w:rsidDel="00000000" w:rsidP="00000000" w:rsidRDefault="00000000" w:rsidRPr="00000000" w14:paraId="0000007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77">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78">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7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Public Data Scientist</w:t>
      </w:r>
    </w:p>
    <w:p w:rsidR="00000000" w:rsidDel="00000000" w:rsidP="00000000" w:rsidRDefault="00000000" w:rsidRPr="00000000" w14:paraId="0000007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7B">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7C">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7D">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7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E-governance System Designer</w:t>
      </w:r>
    </w:p>
    <w:p w:rsidR="00000000" w:rsidDel="00000000" w:rsidP="00000000" w:rsidRDefault="00000000" w:rsidRPr="00000000" w14:paraId="0000007F">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8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2: Web Development</w:t>
      </w:r>
    </w:p>
    <w:p w:rsidR="00000000" w:rsidDel="00000000" w:rsidP="00000000" w:rsidRDefault="00000000" w:rsidRPr="00000000" w14:paraId="00000081">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82">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83">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84">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Voter System Analyst</w:t>
      </w:r>
    </w:p>
    <w:p w:rsidR="00000000" w:rsidDel="00000000" w:rsidP="00000000" w:rsidRDefault="00000000" w:rsidRPr="00000000" w14:paraId="00000085">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8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87">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88">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8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Government Blockchain Developer</w:t>
      </w:r>
    </w:p>
    <w:p w:rsidR="00000000" w:rsidDel="00000000" w:rsidP="00000000" w:rsidRDefault="00000000" w:rsidRPr="00000000" w14:paraId="0000008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8B">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8C">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8D">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8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Public Transport Digital Systems Manager</w:t>
      </w:r>
    </w:p>
    <w:p w:rsidR="00000000" w:rsidDel="00000000" w:rsidP="00000000" w:rsidRDefault="00000000" w:rsidRPr="00000000" w14:paraId="0000008F">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9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2: Web Development</w:t>
      </w:r>
    </w:p>
    <w:p w:rsidR="00000000" w:rsidDel="00000000" w:rsidP="00000000" w:rsidRDefault="00000000" w:rsidRPr="00000000" w14:paraId="00000091">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92">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93">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9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95">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Smart City Coordinator</w:t>
      </w:r>
    </w:p>
    <w:p w:rsidR="00000000" w:rsidDel="00000000" w:rsidP="00000000" w:rsidRDefault="00000000" w:rsidRPr="00000000" w14:paraId="0000009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97">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2: Web Development</w:t>
      </w:r>
    </w:p>
    <w:p w:rsidR="00000000" w:rsidDel="00000000" w:rsidP="00000000" w:rsidRDefault="00000000" w:rsidRPr="00000000" w14:paraId="00000098">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99">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9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9B">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9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Remote Civic Engagement Specialist</w:t>
      </w:r>
    </w:p>
    <w:p w:rsidR="00000000" w:rsidDel="00000000" w:rsidP="00000000" w:rsidRDefault="00000000" w:rsidRPr="00000000" w14:paraId="0000009D">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9E">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9F">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A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A1">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7: AI and Machine Learning</w:t>
      </w:r>
    </w:p>
    <w:p w:rsidR="00000000" w:rsidDel="00000000" w:rsidP="00000000" w:rsidRDefault="00000000" w:rsidRPr="00000000" w14:paraId="000000A2">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Passport and ID Developer</w:t>
      </w:r>
    </w:p>
    <w:p w:rsidR="00000000" w:rsidDel="00000000" w:rsidP="00000000" w:rsidRDefault="00000000" w:rsidRPr="00000000" w14:paraId="000000A3">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1, Lesson 1 &amp; Lesson 2 &amp; Lesson 3</w:t>
      </w:r>
    </w:p>
    <w:p w:rsidR="00000000" w:rsidDel="00000000" w:rsidP="00000000" w:rsidRDefault="00000000" w:rsidRPr="00000000" w14:paraId="000000A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4: The Design Process</w:t>
      </w:r>
    </w:p>
    <w:p w:rsidR="00000000" w:rsidDel="00000000" w:rsidP="00000000" w:rsidRDefault="00000000" w:rsidRPr="00000000" w14:paraId="000000A5">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1 to 5</w:t>
      </w:r>
    </w:p>
    <w:p w:rsidR="00000000" w:rsidDel="00000000" w:rsidP="00000000" w:rsidRDefault="00000000" w:rsidRPr="00000000" w14:paraId="000000A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ab/>
        <w:tab/>
        <w:t xml:space="preserve">Unit 5: Lessons 6 to 11</w:t>
      </w:r>
    </w:p>
    <w:p w:rsidR="00000000" w:rsidDel="00000000" w:rsidP="00000000" w:rsidRDefault="00000000" w:rsidRPr="00000000" w14:paraId="000000A7">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Health Science</w:t>
      </w:r>
      <w:r w:rsidDel="00000000" w:rsidR="00000000" w:rsidRPr="00000000">
        <w:rPr>
          <w:rtl w:val="0"/>
        </w:rPr>
      </w:r>
    </w:p>
    <w:p w:rsidR="00000000" w:rsidDel="00000000" w:rsidP="00000000" w:rsidRDefault="00000000" w:rsidRPr="00000000" w14:paraId="000000A8">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Bioinformatics Specialist Unit 1 and 5</w:t>
      </w:r>
    </w:p>
    <w:p w:rsidR="00000000" w:rsidDel="00000000" w:rsidP="00000000" w:rsidRDefault="00000000" w:rsidRPr="00000000" w14:paraId="000000A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Health Data Analyst Unit 5</w:t>
      </w:r>
    </w:p>
    <w:p w:rsidR="00000000" w:rsidDel="00000000" w:rsidP="00000000" w:rsidRDefault="00000000" w:rsidRPr="00000000" w14:paraId="000000AA">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Telemedicine Platform Developer Unit 1 2 and 3</w:t>
      </w:r>
    </w:p>
    <w:p w:rsidR="00000000" w:rsidDel="00000000" w:rsidP="00000000" w:rsidRDefault="00000000" w:rsidRPr="00000000" w14:paraId="000000AB">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Health Records Specialist Unit 1</w:t>
      </w:r>
    </w:p>
    <w:p w:rsidR="00000000" w:rsidDel="00000000" w:rsidP="00000000" w:rsidRDefault="00000000" w:rsidRPr="00000000" w14:paraId="000000AC">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 Diagnostician Unit 7</w:t>
      </w:r>
    </w:p>
    <w:p w:rsidR="00000000" w:rsidDel="00000000" w:rsidP="00000000" w:rsidRDefault="00000000" w:rsidRPr="00000000" w14:paraId="000000A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Personal Health Monitoring App Developer Unit 1 and Unit 3</w:t>
      </w:r>
    </w:p>
    <w:p w:rsidR="00000000" w:rsidDel="00000000" w:rsidP="00000000" w:rsidRDefault="00000000" w:rsidRPr="00000000" w14:paraId="000000AE">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Genomic Data Engineer Unit 1 and 3</w:t>
      </w:r>
    </w:p>
    <w:p w:rsidR="00000000" w:rsidDel="00000000" w:rsidP="00000000" w:rsidRDefault="00000000" w:rsidRPr="00000000" w14:paraId="000000A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Health Assistance Unot 1 Developer</w:t>
      </w:r>
    </w:p>
    <w:p w:rsidR="00000000" w:rsidDel="00000000" w:rsidP="00000000" w:rsidRDefault="00000000" w:rsidRPr="00000000" w14:paraId="000000B0">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Medical Simulation Designer Unit 1 and 5</w:t>
      </w:r>
    </w:p>
    <w:p w:rsidR="00000000" w:rsidDel="00000000" w:rsidP="00000000" w:rsidRDefault="00000000" w:rsidRPr="00000000" w14:paraId="000000B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Robotic Surgery Technician Unit 1</w:t>
      </w:r>
    </w:p>
    <w:p w:rsidR="00000000" w:rsidDel="00000000" w:rsidP="00000000" w:rsidRDefault="00000000" w:rsidRPr="00000000" w14:paraId="000000B2">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Hospitality &amp; Tourism</w:t>
      </w:r>
      <w:r w:rsidDel="00000000" w:rsidR="00000000" w:rsidRPr="00000000">
        <w:rPr>
          <w:rtl w:val="0"/>
        </w:rPr>
      </w:r>
    </w:p>
    <w:p w:rsidR="00000000" w:rsidDel="00000000" w:rsidP="00000000" w:rsidRDefault="00000000" w:rsidRPr="00000000" w14:paraId="000000B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Hotel IT Systems Manager: Unit 2 Lessons </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8025"/>
        <w:tblGridChange w:id="0">
          <w:tblGrid>
            <w:gridCol w:w="1335"/>
            <w:gridCol w:w="8025"/>
          </w:tblGrid>
        </w:tblGridChange>
      </w:tblGrid>
      <w:tr>
        <w:trPr>
          <w:cantSplit w:val="0"/>
          <w:trHeight w:val="2000" w:hRule="atLeast"/>
          <w:tblHeader w:val="0"/>
        </w:trPr>
        <w:tc>
          <w:tcPr>
            <w:gridSpan w:val="2"/>
            <w:tcBorders>
              <w:top w:color="bdc1c6" w:space="0" w:sz="8" w:val="single"/>
              <w:left w:color="000000" w:space="0" w:sz="0" w:val="nil"/>
              <w:bottom w:color="bdc1c6" w:space="0" w:sz="8" w:val="single"/>
              <w:right w:color="bdc1c6" w:space="0" w:sz="8" w:val="single"/>
            </w:tcBorders>
            <w:shd w:fill="auto" w:val="clear"/>
            <w:tcMar>
              <w:top w:w="144.0" w:type="dxa"/>
              <w:left w:w="144.0" w:type="dxa"/>
              <w:bottom w:w="144.0" w:type="dxa"/>
              <w:right w:w="144.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color w:val="222222"/>
              </w:rPr>
            </w:pPr>
            <w:r w:rsidDel="00000000" w:rsidR="00000000" w:rsidRPr="00000000">
              <w:rPr>
                <w:rtl w:val="0"/>
              </w:rPr>
            </w:r>
          </w:p>
        </w:tc>
      </w:tr>
    </w:tbl>
    <w:p w:rsidR="00000000" w:rsidDel="00000000" w:rsidP="00000000" w:rsidRDefault="00000000" w:rsidRPr="00000000" w14:paraId="000000B6">
      <w:pPr>
        <w:rPr>
          <w:rFonts w:ascii="Quattrocento Sans" w:cs="Quattrocento Sans" w:eastAsia="Quattrocento Sans" w:hAnsi="Quattrocento Sans"/>
        </w:rPr>
      </w:pPr>
      <w:r w:rsidDel="00000000" w:rsidR="00000000" w:rsidRPr="00000000">
        <w:rPr>
          <w:rtl w:val="0"/>
        </w:rPr>
      </w:r>
    </w:p>
    <w:sdt>
      <w:sdtPr>
        <w:tag w:val="goog_rdk_2"/>
      </w:sdtPr>
      <w:sdtContent>
        <w:p w:rsidR="00000000" w:rsidDel="00000000" w:rsidP="00000000" w:rsidRDefault="00000000" w:rsidRPr="00000000" w14:paraId="000000B7">
          <w:pPr>
            <w:pBdr>
              <w:top w:color="d9d9e3" w:space="0" w:sz="4" w:val="single"/>
              <w:left w:color="d9d9e3" w:space="5" w:sz="4" w:val="single"/>
              <w:bottom w:color="d9d9e3" w:space="0" w:sz="4" w:val="single"/>
              <w:right w:color="d9d9e3" w:space="0" w:sz="4" w:val="single"/>
            </w:pBdr>
            <w:shd w:fill="f7f7f8" w:val="clear"/>
            <w:ind w:left="1440" w:firstLine="0"/>
            <w:rPr>
              <w:ins w:author="Anonymous" w:id="0" w:date="2023-09-28T22:50:23Z"/>
              <w:rFonts w:ascii="Quattrocento Sans" w:cs="Quattrocento Sans" w:eastAsia="Quattrocento Sans" w:hAnsi="Quattrocento Sans"/>
              <w:color w:val="374151"/>
            </w:rPr>
          </w:pPr>
          <w:sdt>
            <w:sdtPr>
              <w:tag w:val="goog_rdk_1"/>
            </w:sdtPr>
            <w:sdtContent>
              <w:ins w:author="Anonymous" w:id="0" w:date="2023-09-28T22:50:23Z">
                <w:r w:rsidDel="00000000" w:rsidR="00000000" w:rsidRPr="00000000">
                  <w:rPr>
                    <w:rtl w:val="0"/>
                  </w:rPr>
                </w:r>
              </w:ins>
            </w:sdtContent>
          </w:sdt>
        </w:p>
      </w:sdtContent>
    </w:sdt>
    <w:p w:rsidR="00000000" w:rsidDel="00000000" w:rsidP="00000000" w:rsidRDefault="00000000" w:rsidRPr="00000000" w14:paraId="000000B8">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Virtual Travel Experience Designer </w:t>
      </w:r>
    </w:p>
    <w:p w:rsidR="00000000" w:rsidDel="00000000" w:rsidP="00000000" w:rsidRDefault="00000000" w:rsidRPr="00000000" w14:paraId="000000B9">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                       2  Lessons 12-13</w:t>
      </w:r>
    </w:p>
    <w:p w:rsidR="00000000" w:rsidDel="00000000" w:rsidP="00000000" w:rsidRDefault="00000000" w:rsidRPr="00000000" w14:paraId="000000B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tl w:val="0"/>
        </w:rPr>
      </w:r>
    </w:p>
    <w:p w:rsidR="00000000" w:rsidDel="00000000" w:rsidP="00000000" w:rsidRDefault="00000000" w:rsidRPr="00000000" w14:paraId="000000BB">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Smart Hotel Designer</w:t>
      </w:r>
    </w:p>
    <w:p w:rsidR="00000000" w:rsidDel="00000000" w:rsidP="00000000" w:rsidRDefault="00000000" w:rsidRPr="00000000" w14:paraId="000000BC">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2 Lesson 18</w:t>
      </w:r>
    </w:p>
    <w:p w:rsidR="00000000" w:rsidDel="00000000" w:rsidP="00000000" w:rsidRDefault="00000000" w:rsidRPr="00000000" w14:paraId="000000BD">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Tour Guide Developer</w:t>
      </w:r>
    </w:p>
    <w:p w:rsidR="00000000" w:rsidDel="00000000" w:rsidP="00000000" w:rsidRDefault="00000000" w:rsidRPr="00000000" w14:paraId="000000BE">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2 Lessons 20-21</w:t>
      </w:r>
    </w:p>
    <w:p w:rsidR="00000000" w:rsidDel="00000000" w:rsidP="00000000" w:rsidRDefault="00000000" w:rsidRPr="00000000" w14:paraId="000000BF">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Culinary Experience Creator</w:t>
      </w:r>
    </w:p>
    <w:p w:rsidR="00000000" w:rsidDel="00000000" w:rsidP="00000000" w:rsidRDefault="00000000" w:rsidRPr="00000000" w14:paraId="000000C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2 Lesson 22</w:t>
      </w:r>
    </w:p>
    <w:p w:rsidR="00000000" w:rsidDel="00000000" w:rsidP="00000000" w:rsidRDefault="00000000" w:rsidRPr="00000000" w14:paraId="000000C1">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E-reservation System Manager</w:t>
      </w:r>
    </w:p>
    <w:p w:rsidR="00000000" w:rsidDel="00000000" w:rsidP="00000000" w:rsidRDefault="00000000" w:rsidRPr="00000000" w14:paraId="000000C2">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2 Lessons 39-41</w:t>
      </w:r>
    </w:p>
    <w:p w:rsidR="00000000" w:rsidDel="00000000" w:rsidP="00000000" w:rsidRDefault="00000000" w:rsidRPr="00000000" w14:paraId="000000C3">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 Concierge Developer</w:t>
      </w:r>
    </w:p>
    <w:p w:rsidR="00000000" w:rsidDel="00000000" w:rsidP="00000000" w:rsidRDefault="00000000" w:rsidRPr="00000000" w14:paraId="000000C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4 Lesson 18</w:t>
      </w:r>
    </w:p>
    <w:p w:rsidR="00000000" w:rsidDel="00000000" w:rsidP="00000000" w:rsidRDefault="00000000" w:rsidRPr="00000000" w14:paraId="000000C5">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Event Coordinator</w:t>
      </w:r>
    </w:p>
    <w:p w:rsidR="00000000" w:rsidDel="00000000" w:rsidP="00000000" w:rsidRDefault="00000000" w:rsidRPr="00000000" w14:paraId="000000C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 20 Unit 4</w:t>
      </w:r>
    </w:p>
    <w:p w:rsidR="00000000" w:rsidDel="00000000" w:rsidP="00000000" w:rsidRDefault="00000000" w:rsidRPr="00000000" w14:paraId="000000C7">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Tourism Data Analyst</w:t>
      </w:r>
    </w:p>
    <w:p w:rsidR="00000000" w:rsidDel="00000000" w:rsidP="00000000" w:rsidRDefault="00000000" w:rsidRPr="00000000" w14:paraId="000000C8">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4 Lesson 25</w:t>
      </w:r>
    </w:p>
    <w:p w:rsidR="00000000" w:rsidDel="00000000" w:rsidP="00000000" w:rsidRDefault="00000000" w:rsidRPr="00000000" w14:paraId="000000C9">
      <w:pPr>
        <w:numPr>
          <w:ilvl w:val="1"/>
          <w:numId w:val="20"/>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Loyalty Program Manager</w:t>
      </w:r>
    </w:p>
    <w:p w:rsidR="00000000" w:rsidDel="00000000" w:rsidP="00000000" w:rsidRDefault="00000000" w:rsidRPr="00000000" w14:paraId="000000C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Unit 4 Lesson 25</w:t>
      </w:r>
    </w:p>
    <w:p w:rsidR="00000000" w:rsidDel="00000000" w:rsidP="00000000" w:rsidRDefault="00000000" w:rsidRPr="00000000" w14:paraId="000000CB">
      <w:pPr>
        <w:numPr>
          <w:ilvl w:val="0"/>
          <w:numId w:val="2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Human Services </w:t>
      </w:r>
    </w:p>
    <w:p w:rsidR="00000000" w:rsidDel="00000000" w:rsidP="00000000" w:rsidRDefault="00000000" w:rsidRPr="00000000" w14:paraId="000000CC">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Case Management Software Developer</w:t>
      </w:r>
    </w:p>
    <w:p w:rsidR="00000000" w:rsidDel="00000000" w:rsidP="00000000" w:rsidRDefault="00000000" w:rsidRPr="00000000" w14:paraId="000000CD">
      <w:pPr>
        <w:numPr>
          <w:ilvl w:val="0"/>
          <w:numId w:val="32"/>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Skills-Experience in Java; ability to troubleshoot and debug software;strong understanding of security and data privacy; collaboration skills</w:t>
      </w:r>
    </w:p>
    <w:p w:rsidR="00000000" w:rsidDel="00000000" w:rsidP="00000000" w:rsidRDefault="00000000" w:rsidRPr="00000000" w14:paraId="000000CE">
      <w:pPr>
        <w:numPr>
          <w:ilvl w:val="0"/>
          <w:numId w:val="32"/>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4: Design Process </w:t>
      </w:r>
    </w:p>
    <w:p w:rsidR="00000000" w:rsidDel="00000000" w:rsidP="00000000" w:rsidRDefault="00000000" w:rsidRPr="00000000" w14:paraId="000000CF">
      <w:pPr>
        <w:numPr>
          <w:ilvl w:val="0"/>
          <w:numId w:val="32"/>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Lessons-19-37</w:t>
      </w:r>
    </w:p>
    <w:p w:rsidR="00000000" w:rsidDel="00000000" w:rsidP="00000000" w:rsidRDefault="00000000" w:rsidRPr="00000000" w14:paraId="000000D0">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Therapeutics Specialist</w:t>
      </w:r>
    </w:p>
    <w:p w:rsidR="00000000" w:rsidDel="00000000" w:rsidP="00000000" w:rsidRDefault="00000000" w:rsidRPr="00000000" w14:paraId="000000D1">
      <w:pPr>
        <w:numPr>
          <w:ilvl w:val="0"/>
          <w:numId w:val="1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Skills-Engaging customers to understand/adopt new products/technologies; launch experience of new programs/technologies</w:t>
      </w:r>
    </w:p>
    <w:p w:rsidR="00000000" w:rsidDel="00000000" w:rsidP="00000000" w:rsidRDefault="00000000" w:rsidRPr="00000000" w14:paraId="000000D2">
      <w:pPr>
        <w:numPr>
          <w:ilvl w:val="0"/>
          <w:numId w:val="1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4 Design Process</w:t>
      </w:r>
    </w:p>
    <w:p w:rsidR="00000000" w:rsidDel="00000000" w:rsidP="00000000" w:rsidRDefault="00000000" w:rsidRPr="00000000" w14:paraId="000000D3">
      <w:pPr>
        <w:numPr>
          <w:ilvl w:val="0"/>
          <w:numId w:val="1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Lessons-38-45</w:t>
      </w:r>
    </w:p>
    <w:p w:rsidR="00000000" w:rsidDel="00000000" w:rsidP="00000000" w:rsidRDefault="00000000" w:rsidRPr="00000000" w14:paraId="000000D4">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Personal AI Assistant Designer</w:t>
      </w:r>
    </w:p>
    <w:p w:rsidR="00000000" w:rsidDel="00000000" w:rsidP="00000000" w:rsidRDefault="00000000" w:rsidRPr="00000000" w14:paraId="000000D5">
      <w:pPr>
        <w:numPr>
          <w:ilvl w:val="0"/>
          <w:numId w:val="27"/>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Skills-Capable of modifying existing mobile designs and creating new ones; graphic design; create new web pages that provide seamless transitions for users.</w:t>
      </w:r>
    </w:p>
    <w:p w:rsidR="00000000" w:rsidDel="00000000" w:rsidP="00000000" w:rsidRDefault="00000000" w:rsidRPr="00000000" w14:paraId="000000D6">
      <w:pPr>
        <w:numPr>
          <w:ilvl w:val="0"/>
          <w:numId w:val="27"/>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2 Web Development; Unit 4 Design Process</w:t>
      </w:r>
    </w:p>
    <w:p w:rsidR="00000000" w:rsidDel="00000000" w:rsidP="00000000" w:rsidRDefault="00000000" w:rsidRPr="00000000" w14:paraId="000000D7">
      <w:pPr>
        <w:numPr>
          <w:ilvl w:val="0"/>
          <w:numId w:val="27"/>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Lessons-9-41; Lessons-18-43</w:t>
      </w:r>
    </w:p>
    <w:p w:rsidR="00000000" w:rsidDel="00000000" w:rsidP="00000000" w:rsidRDefault="00000000" w:rsidRPr="00000000" w14:paraId="000000D8">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Tele-counseling Platform Developer</w:t>
      </w:r>
    </w:p>
    <w:p w:rsidR="00000000" w:rsidDel="00000000" w:rsidP="00000000" w:rsidRDefault="00000000" w:rsidRPr="00000000" w14:paraId="000000D9">
      <w:pPr>
        <w:numPr>
          <w:ilvl w:val="0"/>
          <w:numId w:val="1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Experiencing building scalable web services; problem solving using technology; test-driven development.</w:t>
      </w:r>
    </w:p>
    <w:p w:rsidR="00000000" w:rsidDel="00000000" w:rsidP="00000000" w:rsidRDefault="00000000" w:rsidRPr="00000000" w14:paraId="000000DA">
      <w:pPr>
        <w:numPr>
          <w:ilvl w:val="0"/>
          <w:numId w:val="1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1 Problem Solving and Computing; Unit 4 Design Process</w:t>
      </w:r>
    </w:p>
    <w:p w:rsidR="00000000" w:rsidDel="00000000" w:rsidP="00000000" w:rsidRDefault="00000000" w:rsidRPr="00000000" w14:paraId="000000DB">
      <w:pPr>
        <w:numPr>
          <w:ilvl w:val="0"/>
          <w:numId w:val="1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Lessons-1-3; Lessons- 26-35</w:t>
      </w:r>
    </w:p>
    <w:p w:rsidR="00000000" w:rsidDel="00000000" w:rsidP="00000000" w:rsidRDefault="00000000" w:rsidRPr="00000000" w14:paraId="000000DC">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AI-based Personal Fitness Coach</w:t>
      </w:r>
    </w:p>
    <w:p w:rsidR="00000000" w:rsidDel="00000000" w:rsidP="00000000" w:rsidRDefault="00000000" w:rsidRPr="00000000" w14:paraId="000000DD">
      <w:pPr>
        <w:numPr>
          <w:ilvl w:val="0"/>
          <w:numId w:val="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Skills-Experience with start ups and social media </w:t>
      </w:r>
    </w:p>
    <w:p w:rsidR="00000000" w:rsidDel="00000000" w:rsidP="00000000" w:rsidRDefault="00000000" w:rsidRPr="00000000" w14:paraId="000000DE">
      <w:pPr>
        <w:numPr>
          <w:ilvl w:val="0"/>
          <w:numId w:val="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 Unit 3 Interactive Animations/Games</w:t>
      </w:r>
    </w:p>
    <w:p w:rsidR="00000000" w:rsidDel="00000000" w:rsidP="00000000" w:rsidRDefault="00000000" w:rsidRPr="00000000" w14:paraId="000000DF">
      <w:pPr>
        <w:numPr>
          <w:ilvl w:val="0"/>
          <w:numId w:val="5"/>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Lessons-Lesson 2-17</w:t>
      </w:r>
    </w:p>
    <w:p w:rsidR="00000000" w:rsidDel="00000000" w:rsidP="00000000" w:rsidRDefault="00000000" w:rsidRPr="00000000" w14:paraId="000000E0">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Nutritionist</w:t>
      </w:r>
    </w:p>
    <w:p w:rsidR="00000000" w:rsidDel="00000000" w:rsidP="00000000" w:rsidRDefault="00000000" w:rsidRPr="00000000" w14:paraId="000000E1">
      <w:pPr>
        <w:numPr>
          <w:ilvl w:val="0"/>
          <w:numId w:val="3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evaluates customer needs; develop, implement, and monitor programs for nutritional plans, collaborates with careteam</w:t>
      </w:r>
    </w:p>
    <w:p w:rsidR="00000000" w:rsidDel="00000000" w:rsidP="00000000" w:rsidRDefault="00000000" w:rsidRPr="00000000" w14:paraId="000000E2">
      <w:pPr>
        <w:numPr>
          <w:ilvl w:val="0"/>
          <w:numId w:val="3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code.org-Unit4 The Design Process</w:t>
      </w:r>
    </w:p>
    <w:p w:rsidR="00000000" w:rsidDel="00000000" w:rsidP="00000000" w:rsidRDefault="00000000" w:rsidRPr="00000000" w14:paraId="000000E3">
      <w:pPr>
        <w:numPr>
          <w:ilvl w:val="0"/>
          <w:numId w:val="30"/>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Lessons-20-25</w:t>
      </w:r>
    </w:p>
    <w:p w:rsidR="00000000" w:rsidDel="00000000" w:rsidP="00000000" w:rsidRDefault="00000000" w:rsidRPr="00000000" w14:paraId="000000E4">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Online Support Group Facilitator</w:t>
      </w:r>
    </w:p>
    <w:p w:rsidR="00000000" w:rsidDel="00000000" w:rsidP="00000000" w:rsidRDefault="00000000" w:rsidRPr="00000000" w14:paraId="000000E5">
      <w:pPr>
        <w:numPr>
          <w:ilvl w:val="0"/>
          <w:numId w:val="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Skills-Ability to maintain and monitor platform communication, privacy, and access. </w:t>
      </w:r>
    </w:p>
    <w:p w:rsidR="00000000" w:rsidDel="00000000" w:rsidP="00000000" w:rsidRDefault="00000000" w:rsidRPr="00000000" w14:paraId="000000E6">
      <w:pPr>
        <w:numPr>
          <w:ilvl w:val="0"/>
          <w:numId w:val="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2 Web Development</w:t>
      </w:r>
    </w:p>
    <w:p w:rsidR="00000000" w:rsidDel="00000000" w:rsidP="00000000" w:rsidRDefault="00000000" w:rsidRPr="00000000" w14:paraId="000000E7">
      <w:pPr>
        <w:numPr>
          <w:ilvl w:val="0"/>
          <w:numId w:val="3"/>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Lessons-29-32</w:t>
      </w:r>
    </w:p>
    <w:p w:rsidR="00000000" w:rsidDel="00000000" w:rsidP="00000000" w:rsidRDefault="00000000" w:rsidRPr="00000000" w14:paraId="000000E8">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Life Coach</w:t>
      </w:r>
    </w:p>
    <w:p w:rsidR="00000000" w:rsidDel="00000000" w:rsidP="00000000" w:rsidRDefault="00000000" w:rsidRPr="00000000" w14:paraId="000000E9">
      <w:pPr>
        <w:numPr>
          <w:ilvl w:val="0"/>
          <w:numId w:val="24"/>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SKills-Create and maintain opt-in pages and downloadable content; website updates and edits; online launching/marketing</w:t>
      </w:r>
    </w:p>
    <w:p w:rsidR="00000000" w:rsidDel="00000000" w:rsidP="00000000" w:rsidRDefault="00000000" w:rsidRPr="00000000" w14:paraId="000000EA">
      <w:pPr>
        <w:numPr>
          <w:ilvl w:val="0"/>
          <w:numId w:val="24"/>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2 Web Development</w:t>
      </w:r>
    </w:p>
    <w:p w:rsidR="00000000" w:rsidDel="00000000" w:rsidP="00000000" w:rsidRDefault="00000000" w:rsidRPr="00000000" w14:paraId="000000EB">
      <w:pPr>
        <w:numPr>
          <w:ilvl w:val="0"/>
          <w:numId w:val="24"/>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Lessons-9-29 </w:t>
      </w:r>
    </w:p>
    <w:p w:rsidR="00000000" w:rsidDel="00000000" w:rsidP="00000000" w:rsidRDefault="00000000" w:rsidRPr="00000000" w14:paraId="000000EC">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Self-help Content Curator</w:t>
      </w:r>
    </w:p>
    <w:p w:rsidR="00000000" w:rsidDel="00000000" w:rsidP="00000000" w:rsidRDefault="00000000" w:rsidRPr="00000000" w14:paraId="000000ED">
      <w:pPr>
        <w:numPr>
          <w:ilvl w:val="0"/>
          <w:numId w:val="2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Graphic design; online content management/creator</w:t>
      </w:r>
    </w:p>
    <w:p w:rsidR="00000000" w:rsidDel="00000000" w:rsidP="00000000" w:rsidRDefault="00000000" w:rsidRPr="00000000" w14:paraId="000000EE">
      <w:pPr>
        <w:numPr>
          <w:ilvl w:val="0"/>
          <w:numId w:val="2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code.org-Unit 2 Web Development; Unit 3 Interactive Animations/Games</w:t>
      </w:r>
    </w:p>
    <w:p w:rsidR="00000000" w:rsidDel="00000000" w:rsidP="00000000" w:rsidRDefault="00000000" w:rsidRPr="00000000" w14:paraId="000000EF">
      <w:pPr>
        <w:numPr>
          <w:ilvl w:val="0"/>
          <w:numId w:val="2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Lessons-22-29;Lesson 2</w:t>
      </w:r>
    </w:p>
    <w:p w:rsidR="00000000" w:rsidDel="00000000" w:rsidP="00000000" w:rsidRDefault="00000000" w:rsidRPr="00000000" w14:paraId="000000F0">
      <w:pPr>
        <w:numPr>
          <w:ilvl w:val="0"/>
          <w:numId w:val="2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Behavioral Data Analyst</w:t>
      </w:r>
    </w:p>
    <w:p w:rsidR="00000000" w:rsidDel="00000000" w:rsidP="00000000" w:rsidRDefault="00000000" w:rsidRPr="00000000" w14:paraId="000000F1">
      <w:pPr>
        <w:numPr>
          <w:ilvl w:val="0"/>
          <w:numId w:val="29"/>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w:t>
      </w:r>
      <w:r w:rsidDel="00000000" w:rsidR="00000000" w:rsidRPr="00000000">
        <w:rPr>
          <w:rFonts w:ascii="Quattrocento Sans" w:cs="Quattrocento Sans" w:eastAsia="Quattrocento Sans" w:hAnsi="Quattrocento Sans"/>
          <w:color w:val="202124"/>
          <w:highlight w:val="white"/>
          <w:rtl w:val="0"/>
        </w:rPr>
        <w:t xml:space="preserve">Proficiency in data collection and analysis using behavior analysis software</w:t>
      </w:r>
    </w:p>
    <w:p w:rsidR="00000000" w:rsidDel="00000000" w:rsidP="00000000" w:rsidRDefault="00000000" w:rsidRPr="00000000" w14:paraId="000000F2">
      <w:pPr>
        <w:numPr>
          <w:ilvl w:val="0"/>
          <w:numId w:val="29"/>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202124"/>
          <w:highlight w:val="white"/>
        </w:rPr>
      </w:pPr>
      <w:r w:rsidDel="00000000" w:rsidR="00000000" w:rsidRPr="00000000">
        <w:rPr>
          <w:rFonts w:ascii="Quattrocento Sans" w:cs="Quattrocento Sans" w:eastAsia="Quattrocento Sans" w:hAnsi="Quattrocento Sans"/>
          <w:color w:val="202124"/>
          <w:highlight w:val="white"/>
          <w:rtl w:val="0"/>
        </w:rPr>
        <w:t xml:space="preserve">code.org- Unit 1 Problem Solving and Computing</w:t>
      </w:r>
    </w:p>
    <w:p w:rsidR="00000000" w:rsidDel="00000000" w:rsidP="00000000" w:rsidRDefault="00000000" w:rsidRPr="00000000" w14:paraId="000000F3">
      <w:pPr>
        <w:numPr>
          <w:ilvl w:val="0"/>
          <w:numId w:val="29"/>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202124"/>
          <w:highlight w:val="white"/>
        </w:rPr>
      </w:pPr>
      <w:r w:rsidDel="00000000" w:rsidR="00000000" w:rsidRPr="00000000">
        <w:rPr>
          <w:rFonts w:ascii="Quattrocento Sans" w:cs="Quattrocento Sans" w:eastAsia="Quattrocento Sans" w:hAnsi="Quattrocento Sans"/>
          <w:color w:val="202124"/>
          <w:highlight w:val="white"/>
          <w:rtl w:val="0"/>
        </w:rPr>
        <w:t xml:space="preserve">Lessons- 1-3</w:t>
      </w:r>
    </w:p>
    <w:p w:rsidR="00000000" w:rsidDel="00000000" w:rsidP="00000000" w:rsidRDefault="00000000" w:rsidRPr="00000000" w14:paraId="000000F4">
      <w:pPr>
        <w:numPr>
          <w:ilvl w:val="0"/>
          <w:numId w:val="22"/>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Information Technology (Adam) </w:t>
      </w:r>
      <w:r w:rsidDel="00000000" w:rsidR="00000000" w:rsidRPr="00000000">
        <w:rPr>
          <w:rtl w:val="0"/>
        </w:rPr>
      </w:r>
    </w:p>
    <w:p w:rsidR="00000000" w:rsidDel="00000000" w:rsidP="00000000" w:rsidRDefault="00000000" w:rsidRPr="00000000" w14:paraId="000000F5">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Cloud Systems Architect</w:t>
      </w:r>
    </w:p>
    <w:p w:rsidR="00000000" w:rsidDel="00000000" w:rsidP="00000000" w:rsidRDefault="00000000" w:rsidRPr="00000000" w14:paraId="000000F6">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AI/Machine Learning Engineer</w:t>
      </w:r>
    </w:p>
    <w:p w:rsidR="00000000" w:rsidDel="00000000" w:rsidP="00000000" w:rsidRDefault="00000000" w:rsidRPr="00000000" w14:paraId="000000F7">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IoT Developer</w:t>
      </w:r>
    </w:p>
    <w:p w:rsidR="00000000" w:rsidDel="00000000" w:rsidP="00000000" w:rsidRDefault="00000000" w:rsidRPr="00000000" w14:paraId="000000F8">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Cybersecurity Specialist</w:t>
      </w:r>
    </w:p>
    <w:p w:rsidR="00000000" w:rsidDel="00000000" w:rsidP="00000000" w:rsidRDefault="00000000" w:rsidRPr="00000000" w14:paraId="000000F9">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Reality Software Developer</w:t>
      </w:r>
    </w:p>
    <w:p w:rsidR="00000000" w:rsidDel="00000000" w:rsidP="00000000" w:rsidRDefault="00000000" w:rsidRPr="00000000" w14:paraId="000000FA">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Skills Needed: 3D Programming, Graphics, Animation</w:t>
      </w:r>
    </w:p>
    <w:p w:rsidR="00000000" w:rsidDel="00000000" w:rsidP="00000000" w:rsidRDefault="00000000" w:rsidRPr="00000000" w14:paraId="000000FB">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Code.org Unit 3</w:t>
      </w:r>
    </w:p>
    <w:p w:rsidR="00000000" w:rsidDel="00000000" w:rsidP="00000000" w:rsidRDefault="00000000" w:rsidRPr="00000000" w14:paraId="000000FC">
      <w:pPr>
        <w:numPr>
          <w:ilvl w:val="2"/>
          <w:numId w:val="1"/>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All lessons applicable, but special attention to lessons 9-13 that deal with sprites, lesson 14 where an animation project is completed, and lesson 28 where students will design their own game.</w:t>
      </w:r>
    </w:p>
    <w:p w:rsidR="00000000" w:rsidDel="00000000" w:rsidP="00000000" w:rsidRDefault="00000000" w:rsidRPr="00000000" w14:paraId="000000FD">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Network Infrastructure Engineer</w:t>
      </w:r>
    </w:p>
    <w:p w:rsidR="00000000" w:rsidDel="00000000" w:rsidP="00000000" w:rsidRDefault="00000000" w:rsidRPr="00000000" w14:paraId="000000FE">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Quantum Computing Researcher</w:t>
      </w:r>
    </w:p>
    <w:p w:rsidR="00000000" w:rsidDel="00000000" w:rsidP="00000000" w:rsidRDefault="00000000" w:rsidRPr="00000000" w14:paraId="000000FF">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Database Manager with Big Data</w:t>
      </w:r>
    </w:p>
    <w:p w:rsidR="00000000" w:rsidDel="00000000" w:rsidP="00000000" w:rsidRDefault="00000000" w:rsidRPr="00000000" w14:paraId="00000100">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Skills Needed: Understand data security principles, encryption, and possess problem solving skills.</w:t>
      </w:r>
    </w:p>
    <w:p w:rsidR="00000000" w:rsidDel="00000000" w:rsidP="00000000" w:rsidRDefault="00000000" w:rsidRPr="00000000" w14:paraId="00000101">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Code.org Unit 5</w:t>
      </w:r>
    </w:p>
    <w:p w:rsidR="00000000" w:rsidDel="00000000" w:rsidP="00000000" w:rsidRDefault="00000000" w:rsidRPr="00000000" w14:paraId="00000102">
      <w:pPr>
        <w:numPr>
          <w:ilvl w:val="2"/>
          <w:numId w:val="1"/>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Entire unit is applicable, but lesson 7 specifically deals with encryption, and lesson 9 specifically covers problem-solving in the world of data collection/encryption</w:t>
      </w:r>
    </w:p>
    <w:p w:rsidR="00000000" w:rsidDel="00000000" w:rsidP="00000000" w:rsidRDefault="00000000" w:rsidRPr="00000000" w14:paraId="00000103">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Developer</w:t>
      </w:r>
    </w:p>
    <w:p w:rsidR="00000000" w:rsidDel="00000000" w:rsidP="00000000" w:rsidRDefault="00000000" w:rsidRPr="00000000" w14:paraId="00000104">
      <w:pPr>
        <w:numPr>
          <w:ilvl w:val="0"/>
          <w:numId w:val="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Front-end &amp; Back-end Developers</w:t>
      </w:r>
    </w:p>
    <w:p w:rsidR="00000000" w:rsidDel="00000000" w:rsidP="00000000" w:rsidRDefault="00000000" w:rsidRPr="00000000" w14:paraId="00000105">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Skills Needed: Proficiency in HTML and CSS</w:t>
      </w:r>
    </w:p>
    <w:p w:rsidR="00000000" w:rsidDel="00000000" w:rsidP="00000000" w:rsidRDefault="00000000" w:rsidRPr="00000000" w14:paraId="00000106">
      <w:pPr>
        <w:numPr>
          <w:ilvl w:val="1"/>
          <w:numId w:val="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Code.org Unit 2</w:t>
      </w:r>
    </w:p>
    <w:p w:rsidR="00000000" w:rsidDel="00000000" w:rsidP="00000000" w:rsidRDefault="00000000" w:rsidRPr="00000000" w14:paraId="00000107">
      <w:pPr>
        <w:numPr>
          <w:ilvl w:val="2"/>
          <w:numId w:val="1"/>
        </w:numPr>
        <w:pBdr>
          <w:top w:color="d9d9e3" w:space="0" w:sz="4" w:val="single"/>
          <w:left w:color="d9d9e3" w:space="5" w:sz="4" w:val="single"/>
          <w:bottom w:color="d9d9e3" w:space="0" w:sz="4" w:val="single"/>
          <w:right w:color="d9d9e3" w:space="0" w:sz="4" w:val="single"/>
        </w:pBdr>
        <w:shd w:fill="f7f7f8" w:val="clear"/>
        <w:ind w:left="288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The entire unit (21 lessons) is devoted to HTML and CSS, which culminates in the students creating a multi-page site.</w:t>
      </w:r>
    </w:p>
    <w:p w:rsidR="00000000" w:rsidDel="00000000" w:rsidP="00000000" w:rsidRDefault="00000000" w:rsidRPr="00000000" w14:paraId="00000108">
      <w:pPr>
        <w:numPr>
          <w:ilvl w:val="0"/>
          <w:numId w:val="4"/>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Law, Public Safety, Corrections &amp; Security</w:t>
      </w:r>
      <w:r w:rsidDel="00000000" w:rsidR="00000000" w:rsidRPr="00000000">
        <w:rPr>
          <w:rtl w:val="0"/>
        </w:rPr>
      </w:r>
    </w:p>
    <w:p w:rsidR="00000000" w:rsidDel="00000000" w:rsidP="00000000" w:rsidRDefault="00000000" w:rsidRPr="00000000" w14:paraId="00000109">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Forensics Expert</w:t>
      </w:r>
    </w:p>
    <w:p w:rsidR="00000000" w:rsidDel="00000000" w:rsidP="00000000" w:rsidRDefault="00000000" w:rsidRPr="00000000" w14:paraId="0000010A">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 for Legal Analysis Developer</w:t>
      </w:r>
    </w:p>
    <w:p w:rsidR="00000000" w:rsidDel="00000000" w:rsidP="00000000" w:rsidRDefault="00000000" w:rsidRPr="00000000" w14:paraId="0000010B">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Cybersecurity Consultant for Public Safety</w:t>
      </w:r>
    </w:p>
    <w:p w:rsidR="00000000" w:rsidDel="00000000" w:rsidP="00000000" w:rsidRDefault="00000000" w:rsidRPr="00000000" w14:paraId="0000010C">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Evidence Analyst</w:t>
      </w:r>
    </w:p>
    <w:p w:rsidR="00000000" w:rsidDel="00000000" w:rsidP="00000000" w:rsidRDefault="00000000" w:rsidRPr="00000000" w14:paraId="0000010D">
      <w:pPr>
        <w:numPr>
          <w:ilvl w:val="1"/>
          <w:numId w:val="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Unit 2: Lesson 5 - Digital Footprint</w:t>
        <w:br w:type="textWrapping"/>
      </w:r>
      <w:r w:rsidDel="00000000" w:rsidR="00000000" w:rsidRPr="00000000">
        <w:rPr>
          <w:rFonts w:ascii="Quattrocento Sans" w:cs="Quattrocento Sans" w:eastAsia="Quattrocento Sans" w:hAnsi="Quattrocento Sans"/>
          <w:rtl w:val="0"/>
        </w:rPr>
        <w:t xml:space="preserve">This lesson takes a step back from students’ work developing web pages to help them articulate what personal information they choose to share digitally and with whom. It also reinforces the notion that much of the information that they choose to share digitally falls largely out of their control the moment it is released. </w:t>
      </w:r>
      <w:r w:rsidDel="00000000" w:rsidR="00000000" w:rsidRPr="00000000">
        <w:rPr>
          <w:rtl w:val="0"/>
        </w:rPr>
      </w:r>
    </w:p>
    <w:p w:rsidR="00000000" w:rsidDel="00000000" w:rsidP="00000000" w:rsidRDefault="00000000" w:rsidRPr="00000000" w14:paraId="0000010E">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Law Enforcement Data Scientist</w:t>
      </w:r>
    </w:p>
    <w:p w:rsidR="00000000" w:rsidDel="00000000" w:rsidP="00000000" w:rsidRDefault="00000000" w:rsidRPr="00000000" w14:paraId="0000010F">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Smart Surveillance System Developer</w:t>
      </w:r>
    </w:p>
    <w:p w:rsidR="00000000" w:rsidDel="00000000" w:rsidP="00000000" w:rsidRDefault="00000000" w:rsidRPr="00000000" w14:paraId="00000110">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Crime Scene Analyst</w:t>
      </w:r>
    </w:p>
    <w:p w:rsidR="00000000" w:rsidDel="00000000" w:rsidP="00000000" w:rsidRDefault="00000000" w:rsidRPr="00000000" w14:paraId="00000111">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AI-enhanced Emergency Response Coordinator</w:t>
      </w:r>
    </w:p>
    <w:p w:rsidR="00000000" w:rsidDel="00000000" w:rsidP="00000000" w:rsidRDefault="00000000" w:rsidRPr="00000000" w14:paraId="00000112">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Rights Advocate</w:t>
      </w:r>
    </w:p>
    <w:p w:rsidR="00000000" w:rsidDel="00000000" w:rsidP="00000000" w:rsidRDefault="00000000" w:rsidRPr="00000000" w14:paraId="00000113">
      <w:pPr>
        <w:numPr>
          <w:ilvl w:val="1"/>
          <w:numId w:val="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Unit 2: Lesson 8 - Intellectual Property</w:t>
        <w:br w:type="textWrapping"/>
      </w:r>
      <w:r w:rsidDel="00000000" w:rsidR="00000000" w:rsidRPr="00000000">
        <w:rPr>
          <w:rFonts w:ascii="Quattrocento Sans" w:cs="Quattrocento Sans" w:eastAsia="Quattrocento Sans" w:hAnsi="Quattrocento Sans"/>
          <w:rtl w:val="0"/>
        </w:rPr>
        <w:t xml:space="preserve">Starting with a discussion of their personal opinions on how others should be allowed to use their work, the class explores the purpose and role of copyright for both creators and users of creative content. </w:t>
      </w:r>
      <w:r w:rsidDel="00000000" w:rsidR="00000000" w:rsidRPr="00000000">
        <w:rPr>
          <w:rtl w:val="0"/>
        </w:rPr>
      </w:r>
    </w:p>
    <w:p w:rsidR="00000000" w:rsidDel="00000000" w:rsidP="00000000" w:rsidRDefault="00000000" w:rsidRPr="00000000" w14:paraId="00000114">
      <w:pPr>
        <w:numPr>
          <w:ilvl w:val="0"/>
          <w:numId w:val="6"/>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Online Fraud Investigator</w:t>
      </w:r>
    </w:p>
    <w:p w:rsidR="00000000" w:rsidDel="00000000" w:rsidP="00000000" w:rsidRDefault="00000000" w:rsidRPr="00000000" w14:paraId="00000115">
      <w:pPr>
        <w:numPr>
          <w:ilvl w:val="1"/>
          <w:numId w:val="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Unit 2: Lesson 5 - Digital Footprint</w:t>
      </w:r>
    </w:p>
    <w:p w:rsidR="00000000" w:rsidDel="00000000" w:rsidP="00000000" w:rsidRDefault="00000000" w:rsidRPr="00000000" w14:paraId="00000116">
      <w:pPr>
        <w:numPr>
          <w:ilvl w:val="1"/>
          <w:numId w:val="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Standards: </w:t>
        <w:br w:type="textWrapping"/>
      </w:r>
      <w:r w:rsidDel="00000000" w:rsidR="00000000" w:rsidRPr="00000000">
        <w:rPr>
          <w:rFonts w:ascii="Quattrocento Sans" w:cs="Quattrocento Sans" w:eastAsia="Quattrocento Sans" w:hAnsi="Quattrocento Sans"/>
          <w:rtl w:val="0"/>
        </w:rPr>
        <w:t xml:space="preserve">CS.6-8.14 - Determine the uses of computing concepts and technology in global collaboration.</w:t>
        <w:br w:type="textWrapping"/>
        <w:t xml:space="preserve">CS.6-8.6 Understand how information is transmitted via wired and wireless networks and the security vulnerability of each.</w:t>
      </w:r>
      <w:r w:rsidDel="00000000" w:rsidR="00000000" w:rsidRPr="00000000">
        <w:rPr>
          <w:rtl w:val="0"/>
        </w:rPr>
      </w:r>
    </w:p>
    <w:p w:rsidR="00000000" w:rsidDel="00000000" w:rsidP="00000000" w:rsidRDefault="00000000" w:rsidRPr="00000000" w14:paraId="00000117">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18">
      <w:pPr>
        <w:numPr>
          <w:ilvl w:val="0"/>
          <w:numId w:val="4"/>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Manufacturing Career Cluster</w:t>
      </w:r>
    </w:p>
    <w:p w:rsidR="00000000" w:rsidDel="00000000" w:rsidP="00000000" w:rsidRDefault="00000000" w:rsidRPr="00000000" w14:paraId="00000119">
      <w:pPr>
        <w:pBdr>
          <w:top w:color="d9d9e3" w:space="0" w:sz="4" w:val="single"/>
          <w:left w:color="d9d9e3" w:space="5" w:sz="4" w:val="single"/>
          <w:bottom w:color="d9d9e3" w:space="0" w:sz="4" w:val="single"/>
          <w:right w:color="d9d9e3" w:space="0" w:sz="4" w:val="single"/>
        </w:pBdr>
        <w:shd w:fill="f7f7f8" w:val="clear"/>
        <w:ind w:left="72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Industrial Automation Engineer</w:t>
      </w:r>
    </w:p>
    <w:p w:rsidR="00000000" w:rsidDel="00000000" w:rsidP="00000000" w:rsidRDefault="00000000" w:rsidRPr="00000000" w14:paraId="0000011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color w:val="374151"/>
          <w:rtl w:val="0"/>
        </w:rPr>
        <w:t xml:space="preserve">Skills: </w:t>
      </w:r>
      <w:r w:rsidDel="00000000" w:rsidR="00000000" w:rsidRPr="00000000">
        <w:rPr>
          <w:rFonts w:ascii="Quattrocento Sans" w:cs="Quattrocento Sans" w:eastAsia="Quattrocento Sans" w:hAnsi="Quattrocento Sans"/>
          <w:rtl w:val="0"/>
        </w:rPr>
        <w:t xml:space="preserve">Designs, implements, and maintains automated systems within manufacturing environments to enhance productivity and precision. CS skills needed: Control system design, PLC programming, System integration and troubleshooting.</w:t>
      </w:r>
    </w:p>
    <w:p w:rsidR="00000000" w:rsidDel="00000000" w:rsidP="00000000" w:rsidRDefault="00000000" w:rsidRPr="00000000" w14:paraId="0000011B">
      <w:pPr>
        <w:pBdr>
          <w:top w:color="d9d9e3" w:space="0" w:sz="4" w:val="single"/>
          <w:left w:color="d9d9e3" w:space="5" w:sz="4" w:val="single"/>
          <w:bottom w:color="d9d9e3" w:space="0" w:sz="4" w:val="single"/>
          <w:right w:color="d9d9e3" w:space="0" w:sz="4" w:val="single"/>
        </w:pBdr>
        <w:shd w:fill="f7f7f8" w:val="clear"/>
        <w:ind w:left="720"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6: Physical Computing, lesson</w:t>
      </w:r>
      <w:r w:rsidDel="00000000" w:rsidR="00000000" w:rsidRPr="00000000">
        <w:rPr>
          <w:rFonts w:ascii="Quattrocento Sans" w:cs="Quattrocento Sans" w:eastAsia="Quattrocento Sans" w:hAnsi="Quattrocento Sans"/>
          <w:highlight w:val="yellow"/>
          <w:rtl w:val="0"/>
        </w:rPr>
        <w:t xml:space="preserve"> # App Lab: Design an App</w:t>
      </w:r>
    </w:p>
    <w:p w:rsidR="00000000" w:rsidDel="00000000" w:rsidP="00000000" w:rsidRDefault="00000000" w:rsidRPr="00000000" w14:paraId="0000011C">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Robotics Specialist</w:t>
      </w:r>
      <w:r w:rsidDel="00000000" w:rsidR="00000000" w:rsidRPr="00000000">
        <w:rPr>
          <w:rtl w:val="0"/>
        </w:rPr>
      </w:r>
    </w:p>
    <w:p w:rsidR="00000000" w:rsidDel="00000000" w:rsidP="00000000" w:rsidRDefault="00000000" w:rsidRPr="00000000" w14:paraId="0000011D">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Creates, programs, and maintains robots used in the manufacturing process, ensuring they perform tasks safely and efficiently. CS skills needed: Robotics programming, Kinematics and dynamics, Sensor integration, </w:t>
      </w:r>
    </w:p>
    <w:p w:rsidR="00000000" w:rsidDel="00000000" w:rsidP="00000000" w:rsidRDefault="00000000" w:rsidRPr="00000000" w14:paraId="0000011E">
      <w:pPr>
        <w:pBdr>
          <w:top w:color="d9d9e3" w:space="0" w:sz="4" w:val="single"/>
          <w:left w:color="d9d9e3" w:space="5" w:sz="4" w:val="single"/>
          <w:bottom w:color="d9d9e3" w:space="0" w:sz="4" w:val="single"/>
          <w:right w:color="d9d9e3" w:space="0" w:sz="4" w:val="single"/>
        </w:pBdr>
        <w:shd w:fill="f7f7f8" w:val="clear"/>
        <w:ind w:left="720"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3: The Internet, lesson </w:t>
      </w:r>
      <w:r w:rsidDel="00000000" w:rsidR="00000000" w:rsidRPr="00000000">
        <w:rPr>
          <w:rFonts w:ascii="Quattrocento Sans" w:cs="Quattrocento Sans" w:eastAsia="Quattrocento Sans" w:hAnsi="Quattrocento Sans"/>
          <w:highlight w:val="yellow"/>
          <w:rtl w:val="0"/>
        </w:rPr>
        <w:t xml:space="preserve">#The Internet: Wired and Wireless Connections</w:t>
      </w:r>
    </w:p>
    <w:p w:rsidR="00000000" w:rsidDel="00000000" w:rsidP="00000000" w:rsidRDefault="00000000" w:rsidRPr="00000000" w14:paraId="0000011F">
      <w:pPr>
        <w:pBdr>
          <w:top w:color="d9d9e3" w:space="0" w:sz="4" w:val="single"/>
          <w:left w:color="d9d9e3" w:space="5" w:sz="4" w:val="single"/>
          <w:bottom w:color="d9d9e3" w:space="0" w:sz="4" w:val="single"/>
          <w:right w:color="d9d9e3" w:space="0" w:sz="4" w:val="single"/>
        </w:pBdr>
        <w:shd w:fill="f7f7f8" w:val="clear"/>
        <w:ind w:left="0" w:firstLine="720"/>
        <w:rPr>
          <w:rFonts w:ascii="Quattrocento Sans" w:cs="Quattrocento Sans" w:eastAsia="Quattrocento Sans" w:hAnsi="Quattrocento Sans"/>
        </w:rPr>
      </w:pPr>
      <w:sdt>
        <w:sdtPr>
          <w:tag w:val="goog_rdk_3"/>
        </w:sdtPr>
        <w:sdtContent>
          <w:commentRangeStart w:id="0"/>
        </w:sdtContent>
      </w:sdt>
      <w:r w:rsidDel="00000000" w:rsidR="00000000" w:rsidRPr="00000000">
        <w:rPr>
          <w:rFonts w:ascii="Quattrocento Sans" w:cs="Quattrocento Sans" w:eastAsia="Quattrocento Sans" w:hAnsi="Quattrocento Sans"/>
          <w:rtl w:val="0"/>
        </w:rPr>
        <w:t xml:space="preserve">Smart Factory Systems Integrator.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20">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Implements and manages interconnected digital systems within a factory, ensuring smooth communication and operation. CS skills needed: Network configuration and management, IoT integration, Data flow management</w:t>
      </w:r>
    </w:p>
    <w:p w:rsidR="00000000" w:rsidDel="00000000" w:rsidP="00000000" w:rsidRDefault="00000000" w:rsidRPr="00000000" w14:paraId="00000121">
      <w:pPr>
        <w:pBdr>
          <w:top w:color="d9d9e3" w:space="0" w:sz="4" w:val="single"/>
          <w:left w:color="d9d9e3" w:space="5" w:sz="4" w:val="single"/>
          <w:bottom w:color="d9d9e3" w:space="0" w:sz="4" w:val="single"/>
          <w:right w:color="d9d9e3" w:space="0" w:sz="4" w:val="single"/>
        </w:pBdr>
        <w:shd w:fill="f7f7f8" w:val="clear"/>
        <w:ind w:left="720"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Unit 2: Digital Information,</w:t>
      </w:r>
      <w:r w:rsidDel="00000000" w:rsidR="00000000" w:rsidRPr="00000000">
        <w:rPr>
          <w:rFonts w:ascii="Quattrocento Sans" w:cs="Quattrocento Sans" w:eastAsia="Quattrocento Sans" w:hAnsi="Quattrocento Sans"/>
          <w:highlight w:val="yellow"/>
          <w:rtl w:val="0"/>
        </w:rPr>
        <w:t xml:space="preserve"> lesson #Digital Informatio</w:t>
      </w:r>
      <w:r w:rsidDel="00000000" w:rsidR="00000000" w:rsidRPr="00000000">
        <w:rPr>
          <w:rFonts w:ascii="Quattrocento Sans" w:cs="Quattrocento Sans" w:eastAsia="Quattrocento Sans" w:hAnsi="Quattrocento Sans"/>
          <w:rtl w:val="0"/>
        </w:rPr>
        <w:t xml:space="preserve">n</w:t>
      </w:r>
    </w:p>
    <w:p w:rsidR="00000000" w:rsidDel="00000000" w:rsidP="00000000" w:rsidRDefault="00000000" w:rsidRPr="00000000" w14:paraId="00000122">
      <w:pPr>
        <w:pBdr>
          <w:top w:color="d9d9e3" w:space="0" w:sz="4" w:val="single"/>
          <w:left w:color="d9d9e3" w:space="5" w:sz="4" w:val="single"/>
          <w:bottom w:color="d9d9e3" w:space="0" w:sz="4" w:val="single"/>
          <w:right w:color="d9d9e3" w:space="0" w:sz="4" w:val="single"/>
        </w:pBdr>
        <w:shd w:fill="f7f7f8" w:val="clear"/>
        <w:ind w:left="0"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Manufacturing Process Simulation Developer</w:t>
      </w:r>
    </w:p>
    <w:p w:rsidR="00000000" w:rsidDel="00000000" w:rsidP="00000000" w:rsidRDefault="00000000" w:rsidRPr="00000000" w14:paraId="00000123">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Designs virtual simulations of manufacturing processes to test and optimize before actual production, saving resources and time. CS skills needed: 3D modeling and simulation, Physics-based programming, Virtual testing and iteration. </w:t>
      </w:r>
    </w:p>
    <w:p w:rsidR="00000000" w:rsidDel="00000000" w:rsidP="00000000" w:rsidRDefault="00000000" w:rsidRPr="00000000" w14:paraId="00000124">
      <w:pPr>
        <w:pBdr>
          <w:top w:color="d9d9e3" w:space="0" w:sz="4" w:val="single"/>
          <w:left w:color="d9d9e3" w:space="5" w:sz="4" w:val="single"/>
          <w:bottom w:color="d9d9e3" w:space="0" w:sz="4" w:val="single"/>
          <w:right w:color="d9d9e3" w:space="0" w:sz="4" w:val="single"/>
        </w:pBdr>
        <w:shd w:fill="f7f7f8" w:val="clear"/>
        <w:ind w:left="720"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Unit 6: Physical Computing, lesson #Digital Scenes in Game Lab</w:t>
      </w:r>
    </w:p>
    <w:p w:rsidR="00000000" w:rsidDel="00000000" w:rsidP="00000000" w:rsidRDefault="00000000" w:rsidRPr="00000000" w14:paraId="00000125">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AI Quality Control Specialist</w:t>
      </w:r>
    </w:p>
    <w:p w:rsidR="00000000" w:rsidDel="00000000" w:rsidP="00000000" w:rsidRDefault="00000000" w:rsidRPr="00000000" w14:paraId="0000012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Utilizes artificial intelligence to monitor and maintain the quality of products throughout the manufacturing process, detecting defects or inconsistencies. CS skills needed: Machine learning and AI modeling, Image and pattern recognition, Data collection and analysis.</w:t>
      </w:r>
    </w:p>
    <w:p w:rsidR="00000000" w:rsidDel="00000000" w:rsidP="00000000" w:rsidRDefault="00000000" w:rsidRPr="00000000" w14:paraId="00000127">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ab/>
        <w:t xml:space="preserve">Unit 7: Data and Society, lesson </w:t>
      </w:r>
      <w:r w:rsidDel="00000000" w:rsidR="00000000" w:rsidRPr="00000000">
        <w:rPr>
          <w:rFonts w:ascii="Quattrocento Sans" w:cs="Quattrocento Sans" w:eastAsia="Quattrocento Sans" w:hAnsi="Quattrocento Sans"/>
          <w:highlight w:val="yellow"/>
          <w:rtl w:val="0"/>
        </w:rPr>
        <w:t xml:space="preserve">#Machine Learning</w:t>
      </w:r>
    </w:p>
    <w:p w:rsidR="00000000" w:rsidDel="00000000" w:rsidP="00000000" w:rsidRDefault="00000000" w:rsidRPr="00000000" w14:paraId="00000128">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9">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Additive Manufacturing Designer (3D Printing)</w:t>
      </w:r>
    </w:p>
    <w:p w:rsidR="00000000" w:rsidDel="00000000" w:rsidP="00000000" w:rsidRDefault="00000000" w:rsidRPr="00000000" w14:paraId="0000012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Specializes in designing objects for 3D printing, ensuring optimal structure and resource use. This role also requires an understanding of materials and the 3D printing process. CS skills needed: 3D modeling software expertise, Understanding of 3D printing algorithms, Material science digital analysis</w:t>
      </w:r>
    </w:p>
    <w:p w:rsidR="00000000" w:rsidDel="00000000" w:rsidP="00000000" w:rsidRDefault="00000000" w:rsidRPr="00000000" w14:paraId="0000012B">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6: Physical Computing, lesson </w:t>
      </w:r>
      <w:r w:rsidDel="00000000" w:rsidR="00000000" w:rsidRPr="00000000">
        <w:rPr>
          <w:rFonts w:ascii="Quattrocento Sans" w:cs="Quattrocento Sans" w:eastAsia="Quattrocento Sans" w:hAnsi="Quattrocento Sans"/>
          <w:highlight w:val="yellow"/>
          <w:rtl w:val="0"/>
        </w:rPr>
        <w:t xml:space="preserve">#Digital Scenes in Game Lab</w:t>
      </w:r>
    </w:p>
    <w:p w:rsidR="00000000" w:rsidDel="00000000" w:rsidP="00000000" w:rsidRDefault="00000000" w:rsidRPr="00000000" w14:paraId="0000012C">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D">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Industrial IoT Developer</w:t>
      </w:r>
    </w:p>
    <w:p w:rsidR="00000000" w:rsidDel="00000000" w:rsidP="00000000" w:rsidRDefault="00000000" w:rsidRPr="00000000" w14:paraId="0000012E">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Focuses on integrating Internet of Things (IoT) devices within the industrial and manufacturing landscape to improve operations, monitor machinery, and provide real-time data analytics. CS skills needed: IoT programming and integration, Sensor data processing, Real-time data analytics</w:t>
      </w:r>
    </w:p>
    <w:p w:rsidR="00000000" w:rsidDel="00000000" w:rsidP="00000000" w:rsidRDefault="00000000" w:rsidRPr="00000000" w14:paraId="0000012F">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3: The Internet, lesson #The Internet: </w:t>
      </w:r>
      <w:r w:rsidDel="00000000" w:rsidR="00000000" w:rsidRPr="00000000">
        <w:rPr>
          <w:rFonts w:ascii="Quattrocento Sans" w:cs="Quattrocento Sans" w:eastAsia="Quattrocento Sans" w:hAnsi="Quattrocento Sans"/>
          <w:highlight w:val="yellow"/>
          <w:rtl w:val="0"/>
        </w:rPr>
        <w:t xml:space="preserve">Wired and Wireless Connections</w:t>
      </w:r>
    </w:p>
    <w:p w:rsidR="00000000" w:rsidDel="00000000" w:rsidP="00000000" w:rsidRDefault="00000000" w:rsidRPr="00000000" w14:paraId="00000130">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1">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Industrial IoT Developer</w:t>
      </w:r>
    </w:p>
    <w:p w:rsidR="00000000" w:rsidDel="00000000" w:rsidP="00000000" w:rsidRDefault="00000000" w:rsidRPr="00000000" w14:paraId="00000132">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Develops digital replicas of physical manufacturing assets, processes, or systems for the purpose of optimization, troubleshooting, and process innovation. CS skills needed: 3D modeling and simulation, Data synchronization between virtual and real entities, System integration</w:t>
      </w:r>
    </w:p>
    <w:p w:rsidR="00000000" w:rsidDel="00000000" w:rsidP="00000000" w:rsidRDefault="00000000" w:rsidRPr="00000000" w14:paraId="00000133">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2: Digital Information, lesson </w:t>
      </w:r>
      <w:r w:rsidDel="00000000" w:rsidR="00000000" w:rsidRPr="00000000">
        <w:rPr>
          <w:rFonts w:ascii="Quattrocento Sans" w:cs="Quattrocento Sans" w:eastAsia="Quattrocento Sans" w:hAnsi="Quattrocento Sans"/>
          <w:highlight w:val="yellow"/>
          <w:rtl w:val="0"/>
        </w:rPr>
        <w:t xml:space="preserve"># Digital Information</w:t>
      </w:r>
    </w:p>
    <w:p w:rsidR="00000000" w:rsidDel="00000000" w:rsidP="00000000" w:rsidRDefault="00000000" w:rsidRPr="00000000" w14:paraId="00000134">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5">
      <w:pPr>
        <w:pBdr>
          <w:top w:color="d9d9e3" w:space="0" w:sz="4" w:val="single"/>
          <w:left w:color="d9d9e3" w:space="5" w:sz="4" w:val="single"/>
          <w:bottom w:color="d9d9e3" w:space="0" w:sz="4" w:val="single"/>
          <w:right w:color="d9d9e3" w:space="0" w:sz="4" w:val="single"/>
        </w:pBdr>
        <w:shd w:fill="f7f7f8" w:val="clear"/>
        <w:ind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Machine Vision Specialist</w:t>
      </w:r>
    </w:p>
    <w:p w:rsidR="00000000" w:rsidDel="00000000" w:rsidP="00000000" w:rsidRDefault="00000000" w:rsidRPr="00000000" w14:paraId="00000136">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Implements and manages cameras and computer algorithms in the manufacturing process to conduct inspections, guide robots, or ensure product quality. CS skills needed: Image processing and analysis, Machine learning for pattern recognition, Integration of vision systems with machinery.</w:t>
      </w:r>
    </w:p>
    <w:p w:rsidR="00000000" w:rsidDel="00000000" w:rsidP="00000000" w:rsidRDefault="00000000" w:rsidRPr="00000000" w14:paraId="00000137">
      <w:pPr>
        <w:pBdr>
          <w:top w:color="d9d9e3" w:space="0" w:sz="4" w:val="single"/>
          <w:left w:color="d9d9e3" w:space="5" w:sz="4" w:val="single"/>
          <w:bottom w:color="d9d9e3" w:space="0" w:sz="4" w:val="single"/>
          <w:right w:color="d9d9e3" w:space="0" w:sz="4" w:val="single"/>
        </w:pBdr>
        <w:shd w:fill="f7f7f8" w:val="clear"/>
        <w:ind w:left="0" w:firstLine="72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Unit 7: Data and Society, lesson </w:t>
      </w:r>
      <w:r w:rsidDel="00000000" w:rsidR="00000000" w:rsidRPr="00000000">
        <w:rPr>
          <w:rFonts w:ascii="Quattrocento Sans" w:cs="Quattrocento Sans" w:eastAsia="Quattrocento Sans" w:hAnsi="Quattrocento Sans"/>
          <w:highlight w:val="yellow"/>
          <w:rtl w:val="0"/>
        </w:rPr>
        <w:t xml:space="preserve"># Machine Learning</w:t>
      </w:r>
      <w:r w:rsidDel="00000000" w:rsidR="00000000" w:rsidRPr="00000000">
        <w:rPr>
          <w:rtl w:val="0"/>
        </w:rPr>
      </w:r>
    </w:p>
    <w:p w:rsidR="00000000" w:rsidDel="00000000" w:rsidP="00000000" w:rsidRDefault="00000000" w:rsidRPr="00000000" w14:paraId="00000138">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9">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A">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Digital Supply Chain Manager</w:t>
      </w:r>
    </w:p>
    <w:p w:rsidR="00000000" w:rsidDel="00000000" w:rsidP="00000000" w:rsidRDefault="00000000" w:rsidRPr="00000000" w14:paraId="0000013B">
      <w:pPr>
        <w:pBdr>
          <w:top w:color="d9d9e3" w:space="0" w:sz="4" w:val="single"/>
          <w:left w:color="d9d9e3" w:space="5" w:sz="4" w:val="single"/>
          <w:bottom w:color="d9d9e3" w:space="0" w:sz="4" w:val="single"/>
          <w:right w:color="d9d9e3" w:space="0" w:sz="4" w:val="single"/>
        </w:pBdr>
        <w:shd w:fill="f7f7f8" w:val="clear"/>
        <w:ind w:left="720" w:firstLine="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Skills: Utilizes digital tools and software to optimize the manufacturing supply chain. Monitors real-time data to ensure efficient product flow, inventory management, and logistics. CS skills needed: Data analytics for supply chain optimization, inventory management software understanding, Digital logistics and transport management</w:t>
      </w:r>
    </w:p>
    <w:p w:rsidR="00000000" w:rsidDel="00000000" w:rsidP="00000000" w:rsidRDefault="00000000" w:rsidRPr="00000000" w14:paraId="0000013C">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D">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highlight w:val="yellow"/>
        </w:rPr>
      </w:pPr>
      <w:r w:rsidDel="00000000" w:rsidR="00000000" w:rsidRPr="00000000">
        <w:rPr>
          <w:rFonts w:ascii="Quattrocento Sans" w:cs="Quattrocento Sans" w:eastAsia="Quattrocento Sans" w:hAnsi="Quattrocento Sans"/>
          <w:rtl w:val="0"/>
        </w:rPr>
        <w:t xml:space="preserve">Unit 6: Physical Computing, lesson </w:t>
      </w:r>
      <w:r w:rsidDel="00000000" w:rsidR="00000000" w:rsidRPr="00000000">
        <w:rPr>
          <w:rFonts w:ascii="Quattrocento Sans" w:cs="Quattrocento Sans" w:eastAsia="Quattrocento Sans" w:hAnsi="Quattrocento Sans"/>
          <w:highlight w:val="yellow"/>
          <w:rtl w:val="0"/>
        </w:rPr>
        <w:t xml:space="preserve">#App Lab: Design an App</w:t>
      </w:r>
    </w:p>
    <w:p w:rsidR="00000000" w:rsidDel="00000000" w:rsidP="00000000" w:rsidRDefault="00000000" w:rsidRPr="00000000" w14:paraId="0000013E">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3F">
      <w:pPr>
        <w:spacing w:line="276"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0">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b w:val="1"/>
          <w:color w:val="374151"/>
        </w:rPr>
      </w:pPr>
      <w:r w:rsidDel="00000000" w:rsidR="00000000" w:rsidRPr="00000000">
        <w:rPr>
          <w:rtl w:val="0"/>
        </w:rPr>
      </w:r>
    </w:p>
    <w:p w:rsidR="00000000" w:rsidDel="00000000" w:rsidP="00000000" w:rsidRDefault="00000000" w:rsidRPr="00000000" w14:paraId="00000141">
      <w:pPr>
        <w:numPr>
          <w:ilvl w:val="0"/>
          <w:numId w:val="10"/>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Marketing, Sales &amp; Service</w:t>
      </w:r>
      <w:r w:rsidDel="00000000" w:rsidR="00000000" w:rsidRPr="00000000">
        <w:rPr>
          <w:rtl w:val="0"/>
        </w:rPr>
      </w:r>
    </w:p>
    <w:p w:rsidR="00000000" w:rsidDel="00000000" w:rsidP="00000000" w:rsidRDefault="00000000" w:rsidRPr="00000000" w14:paraId="00000142">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Marketing Analyst: Units 1, 5</w:t>
      </w:r>
    </w:p>
    <w:p w:rsidR="00000000" w:rsidDel="00000000" w:rsidP="00000000" w:rsidRDefault="00000000" w:rsidRPr="00000000" w14:paraId="00000143">
      <w:pPr>
        <w:numPr>
          <w:ilvl w:val="0"/>
          <w:numId w:val="31"/>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Monitor online marketing trends, analyze statistics, develop strategies for digital marketing campaigns, and track performance. They prepare results, create data visualizations, and present results  to colleagues and clients.</w:t>
      </w:r>
    </w:p>
    <w:p w:rsidR="00000000" w:rsidDel="00000000" w:rsidP="00000000" w:rsidRDefault="00000000" w:rsidRPr="00000000" w14:paraId="00000144">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E-commerce Specialist: Units 1, 5</w:t>
      </w:r>
    </w:p>
    <w:p w:rsidR="00000000" w:rsidDel="00000000" w:rsidP="00000000" w:rsidRDefault="00000000" w:rsidRPr="00000000" w14:paraId="00000145">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Customer Journey Mapper with AI Tools: Units 1, 4, 5</w:t>
      </w:r>
    </w:p>
    <w:p w:rsidR="00000000" w:rsidDel="00000000" w:rsidP="00000000" w:rsidRDefault="00000000" w:rsidRPr="00000000" w14:paraId="00000146">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Chatbot Developer for Sales: Units 1, 5</w:t>
      </w:r>
    </w:p>
    <w:p w:rsidR="00000000" w:rsidDel="00000000" w:rsidP="00000000" w:rsidRDefault="00000000" w:rsidRPr="00000000" w14:paraId="00000147">
      <w:pPr>
        <w:numPr>
          <w:ilvl w:val="0"/>
          <w:numId w:val="2"/>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Create applications that automate customer services or other communication processes. Design programs that use artificial intelligence to communicate with humans via text or audio. Test your application and debug it if necessary. Review and simplify code when needed. Help companies implement bots in their operations. Work with established AI platforms such as Microsoft Azure Cognitive Services and use a variety of computer languages, including Python, C++, and JavaScript.</w:t>
      </w:r>
    </w:p>
    <w:p w:rsidR="00000000" w:rsidDel="00000000" w:rsidP="00000000" w:rsidRDefault="00000000" w:rsidRPr="00000000" w14:paraId="00000148">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Advertising Designer: Units 1,2, 3, 4,,5</w:t>
      </w:r>
    </w:p>
    <w:p w:rsidR="00000000" w:rsidDel="00000000" w:rsidP="00000000" w:rsidRDefault="00000000" w:rsidRPr="00000000" w14:paraId="00000149">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Social Media Algorithm Specialist: Units 1, 5 </w:t>
      </w:r>
    </w:p>
    <w:p w:rsidR="00000000" w:rsidDel="00000000" w:rsidP="00000000" w:rsidRDefault="00000000" w:rsidRPr="00000000" w14:paraId="0000014A">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Branding Expert: Units 1, 2, 3,4, 5</w:t>
      </w:r>
    </w:p>
    <w:p w:rsidR="00000000" w:rsidDel="00000000" w:rsidP="00000000" w:rsidRDefault="00000000" w:rsidRPr="00000000" w14:paraId="0000014B">
      <w:pPr>
        <w:numPr>
          <w:ilvl w:val="0"/>
          <w:numId w:val="26"/>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 Develop, implement, and manage online marketing strategies to promote products, services, or brands using various digital channels. Leverage the internet and technology to reach and engage target audiences, drive conversions, and achieve business goals. The specific responsibilities of a digital marketer can vary based on the organization, industry, and specialization.</w:t>
      </w:r>
    </w:p>
    <w:p w:rsidR="00000000" w:rsidDel="00000000" w:rsidP="00000000" w:rsidRDefault="00000000" w:rsidRPr="00000000" w14:paraId="0000014C">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AI Customer Insights Analyst</w:t>
      </w:r>
    </w:p>
    <w:p w:rsidR="00000000" w:rsidDel="00000000" w:rsidP="00000000" w:rsidRDefault="00000000" w:rsidRPr="00000000" w14:paraId="0000014D">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Virtual Showroom Developer Units 1, 2, 3, 4, 5</w:t>
      </w:r>
    </w:p>
    <w:p w:rsidR="00000000" w:rsidDel="00000000" w:rsidP="00000000" w:rsidRDefault="00000000" w:rsidRPr="00000000" w14:paraId="0000014E">
      <w:pPr>
        <w:numPr>
          <w:ilvl w:val="0"/>
          <w:numId w:val="7"/>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E-retail Strategist: Units 1, 5</w:t>
      </w:r>
    </w:p>
    <w:p w:rsidR="00000000" w:rsidDel="00000000" w:rsidP="00000000" w:rsidRDefault="00000000" w:rsidRPr="00000000" w14:paraId="0000014F">
      <w:pPr>
        <w:numPr>
          <w:ilvl w:val="0"/>
          <w:numId w:val="9"/>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Science, Technology, Engineering &amp; Mathematics</w:t>
      </w:r>
      <w:r w:rsidDel="00000000" w:rsidR="00000000" w:rsidRPr="00000000">
        <w:rPr>
          <w:rtl w:val="0"/>
        </w:rPr>
      </w:r>
    </w:p>
    <w:p w:rsidR="00000000" w:rsidDel="00000000" w:rsidP="00000000" w:rsidRDefault="00000000" w:rsidRPr="00000000" w14:paraId="00000150">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Quantum Computing Researcher- Unit 1, 5</w:t>
      </w:r>
    </w:p>
    <w:p w:rsidR="00000000" w:rsidDel="00000000" w:rsidP="00000000" w:rsidRDefault="00000000" w:rsidRPr="00000000" w14:paraId="00000151">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Data Scientist- Unit 1,5</w:t>
      </w:r>
    </w:p>
    <w:p w:rsidR="00000000" w:rsidDel="00000000" w:rsidP="00000000" w:rsidRDefault="00000000" w:rsidRPr="00000000" w14:paraId="00000152">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Neural Network Engineer- Unit 1,3, 5,7</w:t>
      </w:r>
    </w:p>
    <w:p w:rsidR="00000000" w:rsidDel="00000000" w:rsidP="00000000" w:rsidRDefault="00000000" w:rsidRPr="00000000" w14:paraId="00000153">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Environmental Data Analyst</w:t>
      </w:r>
      <w:r w:rsidDel="00000000" w:rsidR="00000000" w:rsidRPr="00000000">
        <w:rPr>
          <w:rtl w:val="0"/>
        </w:rPr>
      </w:r>
    </w:p>
    <w:p w:rsidR="00000000" w:rsidDel="00000000" w:rsidP="00000000" w:rsidRDefault="00000000" w:rsidRPr="00000000" w14:paraId="00000154">
      <w:pPr>
        <w:numPr>
          <w:ilvl w:val="0"/>
          <w:numId w:val="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Skills:</w:t>
      </w:r>
      <w:r w:rsidDel="00000000" w:rsidR="00000000" w:rsidRPr="00000000">
        <w:rPr>
          <w:rFonts w:ascii="Quattrocento Sans" w:cs="Quattrocento Sans" w:eastAsia="Quattrocento Sans" w:hAnsi="Quattrocento Sans"/>
          <w:color w:val="202124"/>
          <w:rtl w:val="0"/>
        </w:rPr>
        <w:t xml:space="preserve">Data Analysis,GIS Mapping, Statistical Analysis, Environmental Modeling, Project Management, Risk Assessment, Technical Writing, Programming Languages.</w:t>
      </w:r>
    </w:p>
    <w:p w:rsidR="00000000" w:rsidDel="00000000" w:rsidP="00000000" w:rsidRDefault="00000000" w:rsidRPr="00000000" w14:paraId="00000155">
      <w:pPr>
        <w:numPr>
          <w:ilvl w:val="0"/>
          <w:numId w:val="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202124"/>
        </w:rPr>
      </w:pPr>
      <w:r w:rsidDel="00000000" w:rsidR="00000000" w:rsidRPr="00000000">
        <w:rPr>
          <w:rFonts w:ascii="Quattrocento Sans" w:cs="Quattrocento Sans" w:eastAsia="Quattrocento Sans" w:hAnsi="Quattrocento Sans"/>
          <w:color w:val="202124"/>
          <w:rtl w:val="0"/>
        </w:rPr>
        <w:t xml:space="preserve">code.org Unit 1- Problem Solving, Unit 3-Interactive Animations and Games &amp; Unit 5: Data and Society</w:t>
      </w:r>
    </w:p>
    <w:p w:rsidR="00000000" w:rsidDel="00000000" w:rsidP="00000000" w:rsidRDefault="00000000" w:rsidRPr="00000000" w14:paraId="00000156">
      <w:pPr>
        <w:numPr>
          <w:ilvl w:val="0"/>
          <w:numId w:val="8"/>
        </w:numPr>
        <w:pBdr>
          <w:top w:color="d9d9e3" w:space="0" w:sz="4" w:val="single"/>
          <w:left w:color="d9d9e3" w:space="5" w:sz="4" w:val="single"/>
          <w:bottom w:color="d9d9e3" w:space="0" w:sz="4" w:val="single"/>
          <w:right w:color="d9d9e3" w:space="0" w:sz="4" w:val="single"/>
        </w:pBdr>
        <w:shd w:fill="f7f7f8" w:val="clear"/>
        <w:ind w:left="2160" w:hanging="360"/>
        <w:rPr>
          <w:rFonts w:ascii="Quattrocento Sans" w:cs="Quattrocento Sans" w:eastAsia="Quattrocento Sans" w:hAnsi="Quattrocento Sans"/>
          <w:color w:val="202124"/>
        </w:rPr>
      </w:pPr>
      <w:r w:rsidDel="00000000" w:rsidR="00000000" w:rsidRPr="00000000">
        <w:rPr>
          <w:rFonts w:ascii="Quattrocento Sans" w:cs="Quattrocento Sans" w:eastAsia="Quattrocento Sans" w:hAnsi="Quattrocento Sans"/>
          <w:color w:val="202124"/>
          <w:rtl w:val="0"/>
        </w:rPr>
        <w:t xml:space="preserve">All Lessons(Unit 1), Lesson 1-17 (Unit 3) &amp; Lesson 1-15 (Unit 5)</w:t>
      </w:r>
    </w:p>
    <w:p w:rsidR="00000000" w:rsidDel="00000000" w:rsidP="00000000" w:rsidRDefault="00000000" w:rsidRPr="00000000" w14:paraId="00000157">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Roboticist- Unit 1, 3,5,7</w:t>
      </w:r>
    </w:p>
    <w:p w:rsidR="00000000" w:rsidDel="00000000" w:rsidP="00000000" w:rsidRDefault="00000000" w:rsidRPr="00000000" w14:paraId="00000158">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Genomic Computational Specialist- Unit 1, 5</w:t>
      </w:r>
    </w:p>
    <w:p w:rsidR="00000000" w:rsidDel="00000000" w:rsidP="00000000" w:rsidRDefault="00000000" w:rsidRPr="00000000" w14:paraId="00000159">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Nano-technology Simulation Developer- Unit 1, 3,5,7</w:t>
      </w:r>
    </w:p>
    <w:p w:rsidR="00000000" w:rsidDel="00000000" w:rsidP="00000000" w:rsidRDefault="00000000" w:rsidRPr="00000000" w14:paraId="0000015A">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Astrophysics Data Researcher-Unit 1, 5</w:t>
      </w:r>
    </w:p>
    <w:p w:rsidR="00000000" w:rsidDel="00000000" w:rsidP="00000000" w:rsidRDefault="00000000" w:rsidRPr="00000000" w14:paraId="0000015B">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Clean Energy System Modeler Unit 1, 3,4,5,7</w:t>
      </w:r>
    </w:p>
    <w:p w:rsidR="00000000" w:rsidDel="00000000" w:rsidP="00000000" w:rsidRDefault="00000000" w:rsidRPr="00000000" w14:paraId="0000015C">
      <w:pPr>
        <w:numPr>
          <w:ilvl w:val="0"/>
          <w:numId w:val="11"/>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Geospatial Information Scientist-Unit 1, 5</w:t>
      </w:r>
    </w:p>
    <w:p w:rsidR="00000000" w:rsidDel="00000000" w:rsidP="00000000" w:rsidRDefault="00000000" w:rsidRPr="00000000" w14:paraId="0000015D">
      <w:pPr>
        <w:numPr>
          <w:ilvl w:val="0"/>
          <w:numId w:val="12"/>
        </w:numPr>
        <w:pBdr>
          <w:top w:color="d9d9e3" w:space="0" w:sz="4" w:val="single"/>
          <w:left w:color="d9d9e3" w:space="5" w:sz="4" w:val="single"/>
          <w:bottom w:color="d9d9e3" w:space="0" w:sz="4" w:val="single"/>
          <w:right w:color="d9d9e3" w:space="0" w:sz="4" w:val="single"/>
        </w:pBdr>
        <w:shd w:fill="f7f7f8" w:val="clear"/>
        <w:ind w:left="720" w:hanging="36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b w:val="1"/>
          <w:color w:val="374151"/>
          <w:rtl w:val="0"/>
        </w:rPr>
        <w:t xml:space="preserve">Transportation, Distribution &amp; Logistics</w:t>
      </w:r>
      <w:r w:rsidDel="00000000" w:rsidR="00000000" w:rsidRPr="00000000">
        <w:rPr>
          <w:rtl w:val="0"/>
        </w:rPr>
      </w:r>
    </w:p>
    <w:p w:rsidR="00000000" w:rsidDel="00000000" w:rsidP="00000000" w:rsidRDefault="00000000" w:rsidRPr="00000000" w14:paraId="0000015E">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Autonomous Vehicle Systems Designer- Unit 1,3,7</w:t>
      </w:r>
    </w:p>
    <w:p w:rsidR="00000000" w:rsidDel="00000000" w:rsidP="00000000" w:rsidRDefault="00000000" w:rsidRPr="00000000" w14:paraId="0000015F">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Supply Chain Optimization Scientist-Unit 1,5</w:t>
      </w:r>
    </w:p>
    <w:p w:rsidR="00000000" w:rsidDel="00000000" w:rsidP="00000000" w:rsidRDefault="00000000" w:rsidRPr="00000000" w14:paraId="00000160">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Drone Delivery System Designer-Unit 1, 3,4,5,7 </w:t>
      </w:r>
    </w:p>
    <w:p w:rsidR="00000000" w:rsidDel="00000000" w:rsidP="00000000" w:rsidRDefault="00000000" w:rsidRPr="00000000" w14:paraId="00000161">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Digital Fleet Management Specialist - Unit 1, 3,5</w:t>
      </w:r>
    </w:p>
    <w:p w:rsidR="00000000" w:rsidDel="00000000" w:rsidP="00000000" w:rsidRDefault="00000000" w:rsidRPr="00000000" w14:paraId="00000162">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Traffic Flow Algorithm Developer</w:t>
      </w:r>
    </w:p>
    <w:p w:rsidR="00000000" w:rsidDel="00000000" w:rsidP="00000000" w:rsidRDefault="00000000" w:rsidRPr="00000000" w14:paraId="00000163">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1. : </w:t>
      </w:r>
      <w:r w:rsidDel="00000000" w:rsidR="00000000" w:rsidRPr="00000000">
        <w:rPr>
          <w:rFonts w:ascii="Quattrocento Sans" w:cs="Quattrocento Sans" w:eastAsia="Quattrocento Sans" w:hAnsi="Quattrocento Sans"/>
          <w:color w:val="374151"/>
          <w:highlight w:val="white"/>
          <w:rtl w:val="0"/>
        </w:rPr>
        <w:t xml:space="preserve">proficient in one or more programming languages, such as Python, C++, Java, or MATLAB,data structures, algorithms, object-oriented design, testing, and debugging,  interpret and manipulate the data and results,perform calculations, create graphs, perform regression analysis, and solve optimization problems</w:t>
      </w:r>
      <w:r w:rsidDel="00000000" w:rsidR="00000000" w:rsidRPr="00000000">
        <w:rPr>
          <w:rtl w:val="0"/>
        </w:rPr>
      </w:r>
    </w:p>
    <w:p w:rsidR="00000000" w:rsidDel="00000000" w:rsidP="00000000" w:rsidRDefault="00000000" w:rsidRPr="00000000" w14:paraId="00000164">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2.code.org Unit 3 : Animations and Games &amp;Unit 7: AI and Machine Learning</w:t>
      </w:r>
    </w:p>
    <w:p w:rsidR="00000000" w:rsidDel="00000000" w:rsidP="00000000" w:rsidRDefault="00000000" w:rsidRPr="00000000" w14:paraId="00000165">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374151"/>
        </w:rPr>
      </w:pPr>
      <w:r w:rsidDel="00000000" w:rsidR="00000000" w:rsidRPr="00000000">
        <w:rPr>
          <w:rFonts w:ascii="Quattrocento Sans" w:cs="Quattrocento Sans" w:eastAsia="Quattrocento Sans" w:hAnsi="Quattrocento Sans"/>
          <w:color w:val="374151"/>
          <w:rtl w:val="0"/>
        </w:rPr>
        <w:t xml:space="preserve">3.Lesson:(Unit 3) Lesson 1-15(Unit 7) Lesson 1-8</w:t>
      </w:r>
    </w:p>
    <w:p w:rsidR="00000000" w:rsidDel="00000000" w:rsidP="00000000" w:rsidRDefault="00000000" w:rsidRPr="00000000" w14:paraId="00000166">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Intelligent Transport Systems Designer-Unit 1, 3,7</w:t>
      </w:r>
    </w:p>
    <w:p w:rsidR="00000000" w:rsidDel="00000000" w:rsidP="00000000" w:rsidRDefault="00000000" w:rsidRPr="00000000" w14:paraId="00000167">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Augmented Reality Navigation Developer- Unit 1, 3,4,5,7</w:t>
      </w:r>
    </w:p>
    <w:p w:rsidR="00000000" w:rsidDel="00000000" w:rsidP="00000000" w:rsidRDefault="00000000" w:rsidRPr="00000000" w14:paraId="00000168">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Remote Vehicle Diagnostics Analyst- Unit 1, 5,7</w:t>
      </w:r>
    </w:p>
    <w:p w:rsidR="00000000" w:rsidDel="00000000" w:rsidP="00000000" w:rsidRDefault="00000000" w:rsidRPr="00000000" w14:paraId="00000169">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Transportation Safety Data Analyst-</w:t>
      </w:r>
    </w:p>
    <w:p w:rsidR="00000000" w:rsidDel="00000000" w:rsidP="00000000" w:rsidRDefault="00000000" w:rsidRPr="00000000" w14:paraId="0000016A">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212221"/>
          <w:highlight w:val="white"/>
        </w:rPr>
      </w:pPr>
      <w:r w:rsidDel="00000000" w:rsidR="00000000" w:rsidRPr="00000000">
        <w:rPr>
          <w:rFonts w:ascii="Quattrocento Sans" w:cs="Quattrocento Sans" w:eastAsia="Quattrocento Sans" w:hAnsi="Quattrocento Sans"/>
          <w:color w:val="374151"/>
          <w:rtl w:val="0"/>
        </w:rPr>
        <w:t xml:space="preserve">1.Skills: Logistics,</w:t>
      </w:r>
      <w:r w:rsidDel="00000000" w:rsidR="00000000" w:rsidRPr="00000000">
        <w:rPr>
          <w:rFonts w:ascii="Quattrocento Sans" w:cs="Quattrocento Sans" w:eastAsia="Quattrocento Sans" w:hAnsi="Quattrocento Sans"/>
          <w:color w:val="212221"/>
          <w:highlight w:val="white"/>
          <w:rtl w:val="0"/>
        </w:rPr>
        <w:t xml:space="preserve">analyzes, develops, prepares, produces, and provides oversight for the content, format, and production of a wide range of safety reports, ad hoc queries, and data analysis for the Safety Department and other pertinent stakeholders</w:t>
      </w:r>
    </w:p>
    <w:p w:rsidR="00000000" w:rsidDel="00000000" w:rsidP="00000000" w:rsidRDefault="00000000" w:rsidRPr="00000000" w14:paraId="0000016B">
      <w:pPr>
        <w:pBdr>
          <w:top w:color="d9d9e3" w:space="0" w:sz="4" w:val="single"/>
          <w:left w:color="d9d9e3" w:space="5" w:sz="4" w:val="single"/>
          <w:bottom w:color="d9d9e3" w:space="0" w:sz="4" w:val="single"/>
          <w:right w:color="d9d9e3" w:space="0" w:sz="4" w:val="single"/>
        </w:pBdr>
        <w:shd w:fill="f7f7f8" w:val="clear"/>
        <w:ind w:left="1440" w:firstLine="0"/>
        <w:rPr>
          <w:rFonts w:ascii="Quattrocento Sans" w:cs="Quattrocento Sans" w:eastAsia="Quattrocento Sans" w:hAnsi="Quattrocento Sans"/>
          <w:color w:val="212221"/>
          <w:highlight w:val="white"/>
        </w:rPr>
      </w:pPr>
      <w:r w:rsidDel="00000000" w:rsidR="00000000" w:rsidRPr="00000000">
        <w:rPr>
          <w:rFonts w:ascii="Quattrocento Sans" w:cs="Quattrocento Sans" w:eastAsia="Quattrocento Sans" w:hAnsi="Quattrocento Sans"/>
          <w:color w:val="212221"/>
          <w:highlight w:val="white"/>
          <w:rtl w:val="0"/>
        </w:rPr>
        <w:t xml:space="preserve">2.</w:t>
      </w:r>
      <w:r w:rsidDel="00000000" w:rsidR="00000000" w:rsidRPr="00000000">
        <w:rPr>
          <w:rFonts w:ascii="Quattrocento Sans" w:cs="Quattrocento Sans" w:eastAsia="Quattrocento Sans" w:hAnsi="Quattrocento Sans"/>
          <w:color w:val="374151"/>
          <w:rtl w:val="0"/>
        </w:rPr>
        <w:t xml:space="preserve">code.org Unit 5: Data &amp; Society</w:t>
      </w:r>
      <w:r w:rsidDel="00000000" w:rsidR="00000000" w:rsidRPr="00000000">
        <w:rPr>
          <w:rtl w:val="0"/>
        </w:rPr>
      </w:r>
    </w:p>
    <w:p w:rsidR="00000000" w:rsidDel="00000000" w:rsidP="00000000" w:rsidRDefault="00000000" w:rsidRPr="00000000" w14:paraId="0000016C">
      <w:pPr>
        <w:pBdr>
          <w:top w:color="d9d9e3" w:space="0" w:sz="4" w:val="single"/>
          <w:left w:color="d9d9e3" w:space="5" w:sz="4" w:val="single"/>
          <w:bottom w:color="d9d9e3" w:space="0" w:sz="4" w:val="single"/>
          <w:right w:color="d9d9e3" w:space="0" w:sz="4" w:val="single"/>
        </w:pBdr>
        <w:shd w:fill="f7f7f8" w:val="clear"/>
        <w:ind w:left="0" w:firstLine="0"/>
        <w:rPr>
          <w:rFonts w:ascii="Quattrocento Sans" w:cs="Quattrocento Sans" w:eastAsia="Quattrocento Sans" w:hAnsi="Quattrocento Sans"/>
          <w:color w:val="212221"/>
          <w:highlight w:val="white"/>
        </w:rPr>
      </w:pPr>
      <w:r w:rsidDel="00000000" w:rsidR="00000000" w:rsidRPr="00000000">
        <w:rPr>
          <w:rFonts w:ascii="Quattrocento Sans" w:cs="Quattrocento Sans" w:eastAsia="Quattrocento Sans" w:hAnsi="Quattrocento Sans"/>
          <w:color w:val="212221"/>
          <w:highlight w:val="white"/>
          <w:rtl w:val="0"/>
        </w:rPr>
        <w:tab/>
        <w:tab/>
      </w:r>
      <w:r w:rsidDel="00000000" w:rsidR="00000000" w:rsidRPr="00000000">
        <w:rPr>
          <w:rFonts w:ascii="Quattrocento Sans" w:cs="Quattrocento Sans" w:eastAsia="Quattrocento Sans" w:hAnsi="Quattrocento Sans"/>
          <w:color w:val="374151"/>
          <w:rtl w:val="0"/>
        </w:rPr>
        <w:t xml:space="preserve">Lesson:(Unit 5) - Lesson 9-14</w:t>
      </w:r>
      <w:r w:rsidDel="00000000" w:rsidR="00000000" w:rsidRPr="00000000">
        <w:rPr>
          <w:rtl w:val="0"/>
        </w:rPr>
      </w:r>
    </w:p>
    <w:p w:rsidR="00000000" w:rsidDel="00000000" w:rsidP="00000000" w:rsidRDefault="00000000" w:rsidRPr="00000000" w14:paraId="0000016D">
      <w:pPr>
        <w:numPr>
          <w:ilvl w:val="0"/>
          <w:numId w:val="14"/>
        </w:numPr>
        <w:pBdr>
          <w:top w:color="d9d9e3" w:space="0" w:sz="4" w:val="single"/>
          <w:left w:color="d9d9e3" w:space="5" w:sz="4" w:val="single"/>
          <w:bottom w:color="d9d9e3" w:space="0" w:sz="4" w:val="single"/>
          <w:right w:color="d9d9e3" w:space="0" w:sz="4" w:val="single"/>
        </w:pBdr>
        <w:shd w:fill="f7f7f8" w:val="clear"/>
        <w:ind w:left="1440" w:hanging="360"/>
        <w:rPr>
          <w:rFonts w:ascii="Quattrocento Sans" w:cs="Quattrocento Sans" w:eastAsia="Quattrocento Sans" w:hAnsi="Quattrocento Sans"/>
          <w:color w:val="374151"/>
          <w:sz w:val="24"/>
          <w:szCs w:val="24"/>
        </w:rPr>
      </w:pPr>
      <w:r w:rsidDel="00000000" w:rsidR="00000000" w:rsidRPr="00000000">
        <w:rPr>
          <w:rFonts w:ascii="Quattrocento Sans" w:cs="Quattrocento Sans" w:eastAsia="Quattrocento Sans" w:hAnsi="Quattrocento Sans"/>
          <w:color w:val="374151"/>
          <w:rtl w:val="0"/>
        </w:rPr>
        <w:t xml:space="preserve">Smart Port Operations Manager- Unit 1, 5,7</w:t>
      </w:r>
    </w:p>
    <w:p w:rsidR="00000000" w:rsidDel="00000000" w:rsidP="00000000" w:rsidRDefault="00000000" w:rsidRPr="00000000" w14:paraId="0000016E">
      <w:pPr>
        <w:rPr>
          <w:rFonts w:ascii="Quattrocento Sans" w:cs="Quattrocento Sans" w:eastAsia="Quattrocento Sans" w:hAnsi="Quattrocento Sans"/>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Red Green" w:id="0" w:date="2023-09-29T01:20:15Z">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next career in the list but thus far I cannot figure out how to make a new cell in the table :(</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16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2">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
      <w:lvlJc w:val="left"/>
      <w:pPr>
        <w:ind w:left="2160" w:hanging="360"/>
      </w:pPr>
      <w:rPr>
        <w:rFonts w:ascii="Noto Sans Symbols" w:cs="Noto Sans Symbols" w:eastAsia="Noto Sans Symbols" w:hAnsi="Noto Sans Symbols"/>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22">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F7584"/>
    <w:pPr>
      <w:spacing w:after="100" w:afterAutospacing="1" w:before="100" w:beforeAutospacing="1"/>
    </w:pPr>
    <w:rPr>
      <w:rFonts w:ascii="Times New Roman" w:cs="Times New Roman" w:eastAsia="Times New Roman" w:hAnsi="Times New Roman"/>
      <w:kern w:val="0"/>
    </w:rPr>
  </w:style>
  <w:style w:type="character" w:styleId="Strong">
    <w:name w:val="Strong"/>
    <w:basedOn w:val="DefaultParagraphFont"/>
    <w:uiPriority w:val="22"/>
    <w:qFormat w:val="1"/>
    <w:rsid w:val="001F758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iwazYEPl53PPFLECOVWCfjOvQ==">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2023-09-20T18:26:00Z</dcterms:created>
  <dc:creator>Rachel Pauley</dc:creator>
</cp:coreProperties>
</file>